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99" w:rsidRDefault="003C1899" w:rsidP="003C1899">
      <w:r w:rsidRPr="00F6103C">
        <w:t xml:space="preserve">7. </w:t>
      </w:r>
      <w:r w:rsidR="005C091C">
        <w:rPr>
          <w:rFonts w:hint="eastAsia"/>
        </w:rPr>
        <w:t>教育費</w:t>
      </w:r>
    </w:p>
    <w:p w:rsidR="003C1899" w:rsidRPr="00F6103C" w:rsidRDefault="003C1899" w:rsidP="003C1899"/>
    <w:p w:rsidR="003C1899" w:rsidRPr="00F6103C" w:rsidRDefault="003C1899" w:rsidP="003C1899">
      <w:pPr>
        <w:pStyle w:val="a3"/>
        <w:numPr>
          <w:ilvl w:val="0"/>
          <w:numId w:val="1"/>
        </w:numPr>
        <w:ind w:leftChars="0"/>
      </w:pPr>
      <w:r w:rsidRPr="00F6103C">
        <w:rPr>
          <w:rFonts w:hint="eastAsia"/>
        </w:rPr>
        <w:t>スポーツチームやアーティストなど</w:t>
      </w:r>
      <w:r>
        <w:rPr>
          <w:rFonts w:hint="eastAsia"/>
        </w:rPr>
        <w:t>を活用した</w:t>
      </w:r>
      <w:r w:rsidRPr="00F6103C">
        <w:rPr>
          <w:rFonts w:hint="eastAsia"/>
        </w:rPr>
        <w:t>教育プログラム</w:t>
      </w:r>
      <w:r>
        <w:rPr>
          <w:rFonts w:hint="eastAsia"/>
        </w:rPr>
        <w:t>に</w:t>
      </w:r>
      <w:r w:rsidRPr="00F6103C">
        <w:rPr>
          <w:rFonts w:hint="eastAsia"/>
        </w:rPr>
        <w:t>ついて</w:t>
      </w:r>
    </w:p>
    <w:p w:rsidR="003C1899" w:rsidRPr="00F6103C" w:rsidRDefault="003C1899" w:rsidP="003C1899">
      <w:r w:rsidRPr="00F6103C">
        <w:rPr>
          <w:rFonts w:hint="eastAsia"/>
        </w:rPr>
        <w:t>＜要旨＞</w:t>
      </w:r>
    </w:p>
    <w:p w:rsidR="003C1899" w:rsidRPr="00F6103C" w:rsidRDefault="003C1899" w:rsidP="003C1899">
      <w:r>
        <w:rPr>
          <w:rFonts w:hint="eastAsia"/>
        </w:rPr>
        <w:t xml:space="preserve">　次代を担う子供たちのために、</w:t>
      </w:r>
      <w:r w:rsidRPr="00F6103C">
        <w:rPr>
          <w:rFonts w:hint="eastAsia"/>
        </w:rPr>
        <w:t>大学やス</w:t>
      </w:r>
      <w:r>
        <w:rPr>
          <w:rFonts w:hint="eastAsia"/>
        </w:rPr>
        <w:t>ポーツチーム、アーティスト事務所などが多い港区の特徴を活かした</w:t>
      </w:r>
      <w:r w:rsidRPr="00F6103C">
        <w:rPr>
          <w:rFonts w:hint="eastAsia"/>
        </w:rPr>
        <w:t>教育プログラムを実施</w:t>
      </w:r>
      <w:r>
        <w:rPr>
          <w:rFonts w:hint="eastAsia"/>
        </w:rPr>
        <w:t>するべき。</w:t>
      </w:r>
    </w:p>
    <w:p w:rsidR="003C1899" w:rsidRPr="00F6103C" w:rsidRDefault="003C1899" w:rsidP="003C1899">
      <w:r w:rsidRPr="00F6103C">
        <w:rPr>
          <w:rFonts w:hint="eastAsia"/>
        </w:rPr>
        <w:t>＜本文＞</w:t>
      </w:r>
    </w:p>
    <w:p w:rsidR="003C1899" w:rsidRDefault="003C1899" w:rsidP="003C1899">
      <w:r w:rsidRPr="00F6103C">
        <w:rPr>
          <w:rFonts w:hint="eastAsia"/>
        </w:rPr>
        <w:t xml:space="preserve">　区の</w:t>
      </w:r>
      <w:r>
        <w:rPr>
          <w:rFonts w:hint="eastAsia"/>
        </w:rPr>
        <w:t>特色を活かした教育プログラムの可能性についてお伺い致します。</w:t>
      </w:r>
    </w:p>
    <w:p w:rsidR="003C1899" w:rsidRDefault="003C1899" w:rsidP="003C1899">
      <w:r>
        <w:rPr>
          <w:rFonts w:hint="eastAsia"/>
        </w:rPr>
        <w:t xml:space="preserve">　</w:t>
      </w:r>
      <w:r w:rsidRPr="00F6103C">
        <w:rPr>
          <w:rFonts w:hint="eastAsia"/>
        </w:rPr>
        <w:t>港区には多くの大</w:t>
      </w:r>
      <w:r>
        <w:rPr>
          <w:rFonts w:hint="eastAsia"/>
        </w:rPr>
        <w:t>使館、スポーツチーム、アーティスト事務所、大学等があり、</w:t>
      </w:r>
      <w:del w:id="0" w:author="八川 周弘" w:date="2011-09-26T15:14:00Z">
        <w:r w:rsidRPr="00F6103C" w:rsidDel="006B402E">
          <w:rPr>
            <w:rFonts w:hint="eastAsia"/>
          </w:rPr>
          <w:delText>港区の</w:delText>
        </w:r>
      </w:del>
      <w:r>
        <w:rPr>
          <w:rFonts w:hint="eastAsia"/>
        </w:rPr>
        <w:t>大きな</w:t>
      </w:r>
      <w:r w:rsidRPr="00F6103C">
        <w:rPr>
          <w:rFonts w:hint="eastAsia"/>
        </w:rPr>
        <w:t>魅力</w:t>
      </w:r>
      <w:r>
        <w:rPr>
          <w:rFonts w:hint="eastAsia"/>
        </w:rPr>
        <w:t>となっています。このような特徴を活かし、港区だからこそ行える教育プログラムを加えるべきだと思います</w:t>
      </w:r>
      <w:r w:rsidRPr="00F6103C">
        <w:rPr>
          <w:rFonts w:hint="eastAsia"/>
        </w:rPr>
        <w:t>。</w:t>
      </w:r>
      <w:r>
        <w:rPr>
          <w:rFonts w:hint="eastAsia"/>
        </w:rPr>
        <w:t>例えば、</w:t>
      </w:r>
      <w:r>
        <w:t>NHK</w:t>
      </w:r>
      <w:r>
        <w:rPr>
          <w:rFonts w:hint="eastAsia"/>
        </w:rPr>
        <w:t>の人気番組に「課外授業　ようこそ先輩」というものがありますが、港区在住のアーティストやスポーツ選手の方々に「街に住む先輩」として先生になってもらい、授業を展開していくのはいかがでしょうか。</w:t>
      </w:r>
    </w:p>
    <w:p w:rsidR="003C1899" w:rsidRDefault="003C1899" w:rsidP="003C1899">
      <w:pPr>
        <w:rPr>
          <w:rFonts w:asciiTheme="minorEastAsia" w:hAnsiTheme="minorEastAsia" w:cs="Osaka"/>
        </w:rPr>
      </w:pPr>
      <w:r w:rsidRPr="001C2B01">
        <w:rPr>
          <w:rFonts w:hint="eastAsia"/>
        </w:rPr>
        <w:t xml:space="preserve">　</w:t>
      </w:r>
      <w:r>
        <w:rPr>
          <w:rFonts w:asciiTheme="minorEastAsia" w:hAnsiTheme="minorEastAsia" w:cs="ヒラギノ角ゴ Pro W3" w:hint="eastAsia"/>
          <w:szCs w:val="26"/>
        </w:rPr>
        <w:t>渋谷区では、出前授業として</w:t>
      </w:r>
      <w:r w:rsidRPr="001C2B01">
        <w:rPr>
          <w:rFonts w:asciiTheme="minorEastAsia" w:hAnsiTheme="minorEastAsia" w:cs="ヒラギノ角ゴ Pro W3" w:hint="eastAsia"/>
          <w:szCs w:val="26"/>
        </w:rPr>
        <w:t>野球教室を実施し</w:t>
      </w:r>
      <w:r>
        <w:rPr>
          <w:rFonts w:asciiTheme="minorEastAsia" w:hAnsiTheme="minorEastAsia" w:cs="ヒラギノ角ゴ Pro W3" w:hint="eastAsia"/>
          <w:szCs w:val="26"/>
        </w:rPr>
        <w:t>たり</w:t>
      </w:r>
      <w:r w:rsidRPr="001C2B01">
        <w:rPr>
          <w:rFonts w:asciiTheme="minorEastAsia" w:hAnsiTheme="minorEastAsia" w:cs="ヒラギノ角ゴ Pro W3" w:hint="eastAsia"/>
          <w:szCs w:val="26"/>
        </w:rPr>
        <w:t>、</w:t>
      </w:r>
      <w:r>
        <w:rPr>
          <w:rFonts w:asciiTheme="minorEastAsia" w:hAnsiTheme="minorEastAsia" w:cs="ヒラギノ角ゴ Pro W3" w:hint="eastAsia"/>
          <w:szCs w:val="26"/>
        </w:rPr>
        <w:t>ホームゲームに招待したりと、</w:t>
      </w:r>
      <w:r w:rsidRPr="001C2B01">
        <w:rPr>
          <w:rFonts w:asciiTheme="minorEastAsia" w:hAnsiTheme="minorEastAsia" w:cs="ヒラギノ角ゴ Pro W3" w:hint="eastAsia"/>
          <w:szCs w:val="26"/>
        </w:rPr>
        <w:t>子どもたちからの人気を得ているようです。これを港区でやるなら、地域密着型のチーム形成を目指す</w:t>
      </w:r>
      <w:r>
        <w:rPr>
          <w:rFonts w:asciiTheme="minorEastAsia" w:hAnsiTheme="minorEastAsia" w:cs="Osaka" w:hint="eastAsia"/>
        </w:rPr>
        <w:t>日本プロバスケットボールリーグ「</w:t>
      </w:r>
      <w:r w:rsidRPr="001C2B01">
        <w:rPr>
          <w:rFonts w:asciiTheme="minorEastAsia" w:hAnsiTheme="minorEastAsia" w:cs="Osaka" w:hint="eastAsia"/>
        </w:rPr>
        <w:t>bj</w:t>
      </w:r>
      <w:r>
        <w:rPr>
          <w:rFonts w:asciiTheme="minorEastAsia" w:hAnsiTheme="minorEastAsia" w:cs="Osaka" w:hint="eastAsia"/>
        </w:rPr>
        <w:t>リーグ」</w:t>
      </w:r>
      <w:r w:rsidRPr="001C2B01">
        <w:rPr>
          <w:rFonts w:asciiTheme="minorEastAsia" w:hAnsiTheme="minorEastAsia" w:cs="Osaka" w:hint="eastAsia"/>
        </w:rPr>
        <w:t>など</w:t>
      </w:r>
      <w:r>
        <w:rPr>
          <w:rFonts w:asciiTheme="minorEastAsia" w:hAnsiTheme="minorEastAsia" w:cs="Osaka" w:hint="eastAsia"/>
        </w:rPr>
        <w:t>へのアプローチが考えられます。先行事例の紹介も含め、戦略的に「街に住む先輩」を授業に活用することにつて、お伺いします</w:t>
      </w:r>
      <w:r w:rsidRPr="001C2B01">
        <w:rPr>
          <w:rFonts w:asciiTheme="minorEastAsia" w:hAnsiTheme="minorEastAsia" w:cs="Osaka" w:hint="eastAsia"/>
        </w:rPr>
        <w:t>。</w:t>
      </w:r>
    </w:p>
    <w:p w:rsidR="003C1899" w:rsidRPr="00F6103C" w:rsidRDefault="003C1899" w:rsidP="003C1899">
      <w:r w:rsidRPr="00F6103C">
        <w:rPr>
          <w:rFonts w:hint="eastAsia"/>
        </w:rPr>
        <w:t xml:space="preserve">　ま</w:t>
      </w:r>
      <w:r>
        <w:rPr>
          <w:rFonts w:hint="eastAsia"/>
        </w:rPr>
        <w:t>た、区内にある大学</w:t>
      </w:r>
      <w:r w:rsidRPr="00F6103C">
        <w:rPr>
          <w:rFonts w:hint="eastAsia"/>
        </w:rPr>
        <w:t>と連携したスポーツ教育プログラムも１つの案として考え</w:t>
      </w:r>
      <w:r>
        <w:rPr>
          <w:rFonts w:hint="eastAsia"/>
        </w:rPr>
        <w:t>られます。例えば、</w:t>
      </w:r>
      <w:r w:rsidRPr="00F6103C">
        <w:rPr>
          <w:rFonts w:hint="eastAsia"/>
        </w:rPr>
        <w:t>慶應義塾大学には大学界でトップクラスの成果を残している部が多く、日本の大学の第一線で活躍している学生たちとともにスポーツを楽しむという事は子供</w:t>
      </w:r>
      <w:r>
        <w:rPr>
          <w:rFonts w:hint="eastAsia"/>
        </w:rPr>
        <w:t>たちにとって貴重な経験になるはずです。大学のブランド力を活かしたこの取り組みは教育面や</w:t>
      </w:r>
      <w:r w:rsidRPr="00F6103C">
        <w:rPr>
          <w:rFonts w:hint="eastAsia"/>
        </w:rPr>
        <w:t>地域</w:t>
      </w:r>
      <w:r>
        <w:rPr>
          <w:rFonts w:hint="eastAsia"/>
        </w:rPr>
        <w:t>活性化の面で大きく</w:t>
      </w:r>
      <w:r w:rsidRPr="00F6103C">
        <w:rPr>
          <w:rFonts w:hint="eastAsia"/>
        </w:rPr>
        <w:t>区に貢献出来る可能性を秘めていると思います。</w:t>
      </w:r>
    </w:p>
    <w:p w:rsidR="003C1899" w:rsidRDefault="003C1899" w:rsidP="003C1899">
      <w:r w:rsidRPr="00F6103C">
        <w:rPr>
          <w:rFonts w:hint="eastAsia"/>
        </w:rPr>
        <w:t xml:space="preserve">　地域</w:t>
      </w:r>
      <w:r w:rsidRPr="00F6103C">
        <w:t>•</w:t>
      </w:r>
      <w:r w:rsidRPr="00F6103C">
        <w:rPr>
          <w:rFonts w:hint="eastAsia"/>
        </w:rPr>
        <w:t>教育</w:t>
      </w:r>
      <w:r w:rsidRPr="00F6103C">
        <w:t>•</w:t>
      </w:r>
      <w:r w:rsidRPr="00F6103C">
        <w:rPr>
          <w:rFonts w:hint="eastAsia"/>
        </w:rPr>
        <w:t>大学を巻き</w:t>
      </w:r>
      <w:r>
        <w:rPr>
          <w:rFonts w:hint="eastAsia"/>
        </w:rPr>
        <w:t>込んだものとしては早稲田大学の体育会各部、自治体、</w:t>
      </w:r>
      <w:r w:rsidRPr="00F6103C">
        <w:rPr>
          <w:rFonts w:hint="eastAsia"/>
        </w:rPr>
        <w:t>企業が連携を図った「ワセダクラブ」というもの</w:t>
      </w:r>
      <w:r>
        <w:rPr>
          <w:rFonts w:hint="eastAsia"/>
        </w:rPr>
        <w:t>先行事例というものが</w:t>
      </w:r>
      <w:r w:rsidRPr="00F6103C">
        <w:rPr>
          <w:rFonts w:hint="eastAsia"/>
        </w:rPr>
        <w:t>あります。</w:t>
      </w:r>
      <w:r>
        <w:rPr>
          <w:rFonts w:hint="eastAsia"/>
        </w:rPr>
        <w:t>将来を担う子どもたちの育成やブランド力の向上に、身近な、地元のエキスパートに積極的に参加していただくことは意味があることだと思いますが、このような取り組みについてどのようにお考えでしょうか。答弁の方、宜しくお願いします。</w:t>
      </w:r>
    </w:p>
    <w:p w:rsidR="003C1899" w:rsidRPr="00EB5EF0" w:rsidRDefault="003C1899" w:rsidP="003C1899">
      <w:r>
        <w:rPr>
          <w:rFonts w:hint="eastAsia"/>
        </w:rPr>
        <w:t xml:space="preserve">　また、現在、港区では区内に在住または区内の小学校に在籍している子どもに対して、放課後の時間を利用した「放課</w:t>
      </w:r>
      <w:r>
        <w:t>GO</w:t>
      </w:r>
      <w:r>
        <w:rPr>
          <w:rFonts w:hint="eastAsia"/>
        </w:rPr>
        <w:t>→」の取り組みが」あります。この「放課</w:t>
      </w:r>
      <w:r>
        <w:t>GO</w:t>
      </w:r>
      <w:r>
        <w:rPr>
          <w:rFonts w:hint="eastAsia"/>
        </w:rPr>
        <w:t>→」での主な活動内容は、スポーツや遊び、宿題などを行うフリータイムが基本です。私はこのプログラムに、さらなる可能性を感じています。実際には委託している事業者の調整が必要かと思いますが、放課後の時間を利用して希望者にアーティストやスポーツ選手などのプロのレッスンを受けてもらうのも効果的かと思います。こちらの検討も是非お願いして、私の質問を終わらせて頂きます。</w:t>
      </w:r>
    </w:p>
    <w:p w:rsidR="00C461F9" w:rsidRDefault="009E6010"/>
    <w:sectPr w:rsidR="00C461F9" w:rsidSect="00A46740">
      <w:footerReference w:type="even" r:id="rId5"/>
      <w:footerReference w:type="default" r:id="rId6"/>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Osaka">
    <w:panose1 w:val="020B0600000000000000"/>
    <w:charset w:val="4E"/>
    <w:family w:val="auto"/>
    <w:pitch w:val="variable"/>
    <w:sig w:usb0="00000001" w:usb1="00000000" w:usb2="01000407" w:usb3="00000000" w:csb0="00020000" w:csb1="00000000"/>
  </w:font>
  <w:font w:name="ヒラギノ角ゴ Pro W3">
    <w:panose1 w:val="020B03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07" w:rsidRDefault="001A5920" w:rsidP="005C79E7">
    <w:pPr>
      <w:pStyle w:val="a6"/>
      <w:framePr w:wrap="around" w:vAnchor="text" w:hAnchor="margin" w:xAlign="center" w:y="1"/>
      <w:rPr>
        <w:rStyle w:val="a8"/>
      </w:rPr>
    </w:pPr>
    <w:r>
      <w:rPr>
        <w:rStyle w:val="a8"/>
      </w:rPr>
      <w:fldChar w:fldCharType="begin"/>
    </w:r>
    <w:r w:rsidR="00440407">
      <w:rPr>
        <w:rStyle w:val="a8"/>
      </w:rPr>
      <w:instrText xml:space="preserve">PAGE  </w:instrText>
    </w:r>
    <w:r>
      <w:rPr>
        <w:rStyle w:val="a8"/>
      </w:rPr>
      <w:fldChar w:fldCharType="end"/>
    </w:r>
  </w:p>
  <w:p w:rsidR="00440407" w:rsidRDefault="00440407">
    <w:pPr>
      <w:pStyle w:val="a6"/>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407" w:rsidRDefault="001A5920" w:rsidP="005C79E7">
    <w:pPr>
      <w:pStyle w:val="a6"/>
      <w:framePr w:wrap="around" w:vAnchor="text" w:hAnchor="margin" w:xAlign="center" w:y="1"/>
      <w:rPr>
        <w:rStyle w:val="a8"/>
      </w:rPr>
    </w:pPr>
    <w:r>
      <w:rPr>
        <w:rStyle w:val="a8"/>
      </w:rPr>
      <w:fldChar w:fldCharType="begin"/>
    </w:r>
    <w:r w:rsidR="00440407">
      <w:rPr>
        <w:rStyle w:val="a8"/>
      </w:rPr>
      <w:instrText xml:space="preserve">PAGE  </w:instrText>
    </w:r>
    <w:r>
      <w:rPr>
        <w:rStyle w:val="a8"/>
      </w:rPr>
      <w:fldChar w:fldCharType="separate"/>
    </w:r>
    <w:r w:rsidR="009E6010">
      <w:rPr>
        <w:rStyle w:val="a8"/>
        <w:noProof/>
      </w:rPr>
      <w:t>1</w:t>
    </w:r>
    <w:r>
      <w:rPr>
        <w:rStyle w:val="a8"/>
      </w:rPr>
      <w:fldChar w:fldCharType="end"/>
    </w:r>
  </w:p>
  <w:p w:rsidR="00440407" w:rsidRDefault="00440407">
    <w:pPr>
      <w:pStyle w:val="a6"/>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C1B46"/>
    <w:multiLevelType w:val="hybridMultilevel"/>
    <w:tmpl w:val="E18E99AA"/>
    <w:lvl w:ilvl="0" w:tplc="BC849FD2">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revisionView w:markup="0"/>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3C1899"/>
    <w:rsid w:val="001A5920"/>
    <w:rsid w:val="003C1899"/>
    <w:rsid w:val="00440407"/>
    <w:rsid w:val="005C091C"/>
    <w:rsid w:val="008D416D"/>
    <w:rsid w:val="009E6010"/>
    <w:rsid w:val="00EF6C74"/>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99"/>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3C1899"/>
    <w:pPr>
      <w:ind w:leftChars="400" w:left="960"/>
    </w:pPr>
  </w:style>
  <w:style w:type="paragraph" w:styleId="a4">
    <w:name w:val="Balloon Text"/>
    <w:basedOn w:val="a"/>
    <w:link w:val="a5"/>
    <w:uiPriority w:val="99"/>
    <w:semiHidden/>
    <w:unhideWhenUsed/>
    <w:rsid w:val="003C1899"/>
    <w:rPr>
      <w:rFonts w:ascii="ヒラギノ角ゴ ProN W3" w:eastAsia="ヒラギノ角ゴ ProN W3"/>
      <w:sz w:val="18"/>
      <w:szCs w:val="18"/>
    </w:rPr>
  </w:style>
  <w:style w:type="character" w:customStyle="1" w:styleId="a5">
    <w:name w:val="吹き出し (文字)"/>
    <w:basedOn w:val="a0"/>
    <w:link w:val="a4"/>
    <w:uiPriority w:val="99"/>
    <w:semiHidden/>
    <w:rsid w:val="003C1899"/>
    <w:rPr>
      <w:rFonts w:ascii="ヒラギノ角ゴ ProN W3" w:eastAsia="ヒラギノ角ゴ ProN W3"/>
      <w:sz w:val="18"/>
      <w:szCs w:val="18"/>
    </w:rPr>
  </w:style>
  <w:style w:type="paragraph" w:styleId="a6">
    <w:name w:val="footer"/>
    <w:basedOn w:val="a"/>
    <w:link w:val="a7"/>
    <w:uiPriority w:val="99"/>
    <w:semiHidden/>
    <w:unhideWhenUsed/>
    <w:rsid w:val="00440407"/>
    <w:pPr>
      <w:tabs>
        <w:tab w:val="center" w:pos="4252"/>
        <w:tab w:val="right" w:pos="8504"/>
      </w:tabs>
      <w:snapToGrid w:val="0"/>
    </w:pPr>
  </w:style>
  <w:style w:type="character" w:customStyle="1" w:styleId="a7">
    <w:name w:val="フッター (文字)"/>
    <w:basedOn w:val="a0"/>
    <w:link w:val="a6"/>
    <w:uiPriority w:val="99"/>
    <w:semiHidden/>
    <w:rsid w:val="00440407"/>
  </w:style>
  <w:style w:type="character" w:styleId="a8">
    <w:name w:val="page number"/>
    <w:basedOn w:val="a0"/>
    <w:uiPriority w:val="99"/>
    <w:semiHidden/>
    <w:unhideWhenUsed/>
    <w:rsid w:val="0044040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951</Characters>
  <Application>Microsoft Macintosh Word</Application>
  <DocSecurity>0</DocSecurity>
  <Lines>7</Lines>
  <Paragraphs>1</Paragraphs>
  <ScaleCrop>false</ScaleCrop>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俊成</dc:creator>
  <cp:keywords/>
  <cp:lastModifiedBy>横尾 俊成</cp:lastModifiedBy>
  <cp:revision>2</cp:revision>
  <dcterms:created xsi:type="dcterms:W3CDTF">2011-10-10T10:33:00Z</dcterms:created>
  <dcterms:modified xsi:type="dcterms:W3CDTF">2011-10-10T10:33:00Z</dcterms:modified>
</cp:coreProperties>
</file>