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D3" w:rsidRPr="00F6103C" w:rsidRDefault="00DF25D3" w:rsidP="00DF25D3">
      <w:r w:rsidRPr="00F6103C">
        <w:t xml:space="preserve">6. </w:t>
      </w:r>
      <w:r w:rsidR="009E3F8C">
        <w:rPr>
          <w:rFonts w:hint="eastAsia"/>
        </w:rPr>
        <w:t>土木費</w:t>
      </w:r>
    </w:p>
    <w:p w:rsidR="00DF25D3" w:rsidRDefault="00DF25D3" w:rsidP="00DF25D3"/>
    <w:p w:rsidR="00DF25D3" w:rsidRPr="00F6103C" w:rsidRDefault="00DF25D3" w:rsidP="00DF25D3">
      <w:r w:rsidRPr="00F6103C">
        <w:rPr>
          <w:rFonts w:hint="eastAsia"/>
        </w:rPr>
        <w:t>・「やんちゃし放題の公園」について</w:t>
      </w:r>
    </w:p>
    <w:p w:rsidR="00DF25D3" w:rsidRPr="00F6103C" w:rsidRDefault="00DF25D3" w:rsidP="00DF25D3">
      <w:r w:rsidRPr="00F6103C">
        <w:rPr>
          <w:rFonts w:hint="eastAsia"/>
        </w:rPr>
        <w:t>＜要旨＞</w:t>
      </w:r>
    </w:p>
    <w:p w:rsidR="00DF25D3" w:rsidRPr="00F6103C" w:rsidRDefault="00DF25D3" w:rsidP="00DF25D3">
      <w:r>
        <w:rPr>
          <w:rFonts w:hint="eastAsia"/>
        </w:rPr>
        <w:t>子ども</w:t>
      </w:r>
      <w:r w:rsidRPr="00F6103C">
        <w:rPr>
          <w:rFonts w:hint="eastAsia"/>
        </w:rPr>
        <w:t>が伸び伸びと遊び、発想力が刺激されるような新しい形の公園づくりを。都心では見ることの少ない</w:t>
      </w:r>
      <w:r>
        <w:rPr>
          <w:rFonts w:hint="eastAsia"/>
        </w:rPr>
        <w:t>「</w:t>
      </w:r>
      <w:r w:rsidRPr="00F6103C">
        <w:rPr>
          <w:rFonts w:hint="eastAsia"/>
        </w:rPr>
        <w:t>プレーパーク</w:t>
      </w:r>
      <w:r>
        <w:rPr>
          <w:rFonts w:hint="eastAsia"/>
        </w:rPr>
        <w:t>」</w:t>
      </w:r>
      <w:r w:rsidRPr="00F6103C">
        <w:rPr>
          <w:rFonts w:hint="eastAsia"/>
        </w:rPr>
        <w:t>を充実させるべき。</w:t>
      </w:r>
    </w:p>
    <w:p w:rsidR="00DF25D3" w:rsidRPr="00F6103C" w:rsidRDefault="00DF25D3" w:rsidP="00DF25D3">
      <w:pPr>
        <w:rPr>
          <w:color w:val="C0504D" w:themeColor="accent2"/>
        </w:rPr>
      </w:pPr>
      <w:r w:rsidRPr="00F6103C">
        <w:rPr>
          <w:rFonts w:hint="eastAsia"/>
        </w:rPr>
        <w:t>＜本文＞</w:t>
      </w:r>
    </w:p>
    <w:p w:rsidR="00DF25D3" w:rsidRPr="00F6103C" w:rsidRDefault="00DF25D3" w:rsidP="00DF25D3">
      <w:pPr>
        <w:widowControl/>
        <w:tabs>
          <w:tab w:val="right" w:pos="8920"/>
        </w:tabs>
        <w:jc w:val="left"/>
        <w:outlineLvl w:val="0"/>
        <w:rPr>
          <w:rFonts w:ascii="ＭＳ 明朝" w:hAnsi="ＭＳ 明朝" w:cs="ＭＳ 明朝"/>
          <w:color w:val="000000"/>
          <w:kern w:val="0"/>
          <w:shd w:val="clear" w:color="auto" w:fill="FFFFFF"/>
        </w:rPr>
      </w:pPr>
      <w:r w:rsidRPr="00F6103C">
        <w:rPr>
          <w:rFonts w:ascii="Helvetica" w:hAnsi="Hiragino Kaku Gothic ProN" w:hint="eastAsia"/>
          <w:color w:val="000000"/>
          <w:kern w:val="0"/>
        </w:rPr>
        <w:t xml:space="preserve">　</w:t>
      </w:r>
      <w:r w:rsidRPr="00F6103C">
        <w:rPr>
          <w:rFonts w:ascii="Helvetica" w:hAnsi="Hiragino Kaku Gothic ProN"/>
          <w:color w:val="000000"/>
          <w:kern w:val="0"/>
        </w:rPr>
        <w:t>地域の大人みんなが見守りつつも</w:t>
      </w:r>
      <w:r w:rsidRPr="00F6103C">
        <w:rPr>
          <w:rFonts w:ascii="Helvetica" w:hAnsi="Hiragino Kaku Gothic ProN" w:hint="eastAsia"/>
          <w:color w:val="000000"/>
          <w:kern w:val="0"/>
        </w:rPr>
        <w:t>、</w:t>
      </w:r>
      <w:r w:rsidRPr="00F6103C">
        <w:rPr>
          <w:rFonts w:ascii="Helvetica" w:hAnsi="Hiragino Kaku Gothic ProN"/>
          <w:color w:val="000000"/>
          <w:kern w:val="0"/>
        </w:rPr>
        <w:t>子供が活き活きと遊ぶことができる「プレーパーク」</w:t>
      </w:r>
      <w:r w:rsidRPr="00F6103C">
        <w:rPr>
          <w:rFonts w:ascii="Helvetica" w:hAnsi="Hiragino Kaku Gothic ProN" w:hint="eastAsia"/>
          <w:color w:val="000000"/>
          <w:kern w:val="0"/>
        </w:rPr>
        <w:t>の可能性について</w:t>
      </w:r>
      <w:del w:id="0" w:author="八川 周弘" w:date="2011-09-26T14:01:00Z">
        <w:r w:rsidRPr="00F6103C" w:rsidDel="00837898">
          <w:rPr>
            <w:rFonts w:ascii="Helvetica" w:hAnsi="Hiragino Kaku Gothic ProN" w:hint="eastAsia"/>
            <w:color w:val="000000"/>
            <w:kern w:val="0"/>
          </w:rPr>
          <w:delText>、</w:delText>
        </w:r>
      </w:del>
      <w:r w:rsidRPr="00F6103C">
        <w:rPr>
          <w:rFonts w:ascii="Helvetica" w:hAnsi="Hiragino Kaku Gothic ProN" w:hint="eastAsia"/>
          <w:color w:val="000000"/>
          <w:kern w:val="0"/>
        </w:rPr>
        <w:t>質問致します。</w:t>
      </w:r>
    </w:p>
    <w:p w:rsidR="00DF25D3" w:rsidRDefault="00DF25D3" w:rsidP="00DF25D3">
      <w:pPr>
        <w:widowControl/>
        <w:tabs>
          <w:tab w:val="right" w:pos="8920"/>
        </w:tabs>
        <w:jc w:val="left"/>
        <w:outlineLvl w:val="0"/>
        <w:rPr>
          <w:rFonts w:ascii="Helvetica" w:hAnsi="Helvetica"/>
          <w:color w:val="000000"/>
          <w:kern w:val="0"/>
          <w:shd w:val="clear" w:color="auto" w:fill="FFFFFF"/>
        </w:rPr>
      </w:pPr>
      <w:r w:rsidRPr="00F6103C">
        <w:rPr>
          <w:rFonts w:ascii="ＭＳ 明朝" w:hAnsi="ＭＳ 明朝" w:cs="ＭＳ 明朝" w:hint="eastAsia"/>
          <w:color w:val="000000"/>
          <w:kern w:val="0"/>
          <w:shd w:val="clear" w:color="auto" w:fill="FFFFFF"/>
        </w:rPr>
        <w:t xml:space="preserve">　</w:t>
      </w:r>
      <w:r>
        <w:rPr>
          <w:rFonts w:ascii="Helvetica" w:hAnsi="Hiragino Kaku Gothic ProN" w:hint="eastAsia"/>
          <w:color w:val="000000"/>
          <w:kern w:val="0"/>
        </w:rPr>
        <w:t>最近、外で遊ぶ子供が以前よりも減少しているそうです。</w:t>
      </w:r>
      <w:r>
        <w:rPr>
          <w:rFonts w:ascii="Helvetica" w:hAnsi="Hiragino Kaku Gothic ProN"/>
          <w:color w:val="000000"/>
          <w:kern w:val="0"/>
        </w:rPr>
        <w:t>遊びは子</w:t>
      </w:r>
      <w:r>
        <w:rPr>
          <w:rFonts w:ascii="Helvetica" w:hAnsi="Hiragino Kaku Gothic ProN" w:hint="eastAsia"/>
          <w:color w:val="000000"/>
          <w:kern w:val="0"/>
        </w:rPr>
        <w:t>ども</w:t>
      </w:r>
      <w:r w:rsidRPr="00F6103C">
        <w:rPr>
          <w:rFonts w:ascii="Helvetica" w:hAnsi="Hiragino Kaku Gothic ProN"/>
          <w:color w:val="000000"/>
          <w:kern w:val="0"/>
        </w:rPr>
        <w:t>の心身の成長に欠かせないものであり、</w:t>
      </w:r>
      <w:del w:id="1" w:author="八川 周弘" w:date="2011-09-26T14:01:00Z">
        <w:r w:rsidRPr="00F6103C" w:rsidDel="00837898">
          <w:rPr>
            <w:rFonts w:ascii="Helvetica" w:hAnsi="Hiragino Kaku Gothic ProN"/>
            <w:color w:val="000000"/>
            <w:kern w:val="0"/>
          </w:rPr>
          <w:delText>我が国</w:delText>
        </w:r>
      </w:del>
      <w:ins w:id="2" w:author="八川 周弘" w:date="2011-09-26T14:01:00Z">
        <w:r>
          <w:rPr>
            <w:rFonts w:ascii="Helvetica" w:hAnsi="Hiragino Kaku Gothic ProN" w:hint="eastAsia"/>
            <w:color w:val="000000"/>
            <w:kern w:val="0"/>
          </w:rPr>
          <w:t>日本</w:t>
        </w:r>
      </w:ins>
      <w:r w:rsidRPr="00F6103C">
        <w:rPr>
          <w:rFonts w:ascii="Helvetica" w:hAnsi="Hiragino Kaku Gothic ProN" w:hint="eastAsia"/>
          <w:color w:val="000000"/>
          <w:kern w:val="0"/>
        </w:rPr>
        <w:t>も</w:t>
      </w:r>
      <w:r w:rsidRPr="00F6103C">
        <w:rPr>
          <w:rFonts w:ascii="Helvetica" w:hAnsi="Hiragino Kaku Gothic ProN"/>
          <w:color w:val="000000"/>
          <w:kern w:val="0"/>
        </w:rPr>
        <w:t>批准している国連</w:t>
      </w:r>
      <w:r w:rsidRPr="00F6103C">
        <w:rPr>
          <w:rFonts w:ascii="Helvetica" w:hAnsi="Hiragino Kaku Gothic ProN" w:hint="eastAsia"/>
          <w:color w:val="000000"/>
          <w:kern w:val="0"/>
        </w:rPr>
        <w:t>「</w:t>
      </w:r>
      <w:r w:rsidRPr="00F6103C">
        <w:rPr>
          <w:rFonts w:ascii="Helvetica" w:hAnsi="Hiragino Kaku Gothic ProN"/>
          <w:color w:val="000000"/>
          <w:kern w:val="0"/>
        </w:rPr>
        <w:t>子</w:t>
      </w:r>
      <w:r w:rsidRPr="00F6103C">
        <w:rPr>
          <w:rFonts w:ascii="Helvetica" w:hAnsi="Hiragino Kaku Gothic ProN" w:hint="eastAsia"/>
          <w:color w:val="000000"/>
          <w:kern w:val="0"/>
        </w:rPr>
        <w:t>ども</w:t>
      </w:r>
      <w:r w:rsidRPr="00F6103C">
        <w:rPr>
          <w:rFonts w:ascii="Helvetica" w:hAnsi="Hiragino Kaku Gothic ProN"/>
          <w:color w:val="000000"/>
          <w:kern w:val="0"/>
        </w:rPr>
        <w:t>の権利条約</w:t>
      </w:r>
      <w:r w:rsidRPr="00F6103C">
        <w:rPr>
          <w:rFonts w:ascii="Helvetica" w:hAnsi="Hiragino Kaku Gothic ProN" w:hint="eastAsia"/>
          <w:color w:val="000000"/>
          <w:kern w:val="0"/>
        </w:rPr>
        <w:t>」</w:t>
      </w:r>
      <w:r w:rsidRPr="00F6103C">
        <w:rPr>
          <w:rFonts w:ascii="Helvetica" w:hAnsi="Hiragino Kaku Gothic ProN"/>
          <w:color w:val="000000"/>
          <w:kern w:val="0"/>
        </w:rPr>
        <w:t>にも、児童は遊びのための十分</w:t>
      </w:r>
      <w:r>
        <w:rPr>
          <w:rFonts w:ascii="Helvetica" w:hAnsi="Hiragino Kaku Gothic ProN"/>
          <w:color w:val="000000"/>
          <w:kern w:val="0"/>
        </w:rPr>
        <w:t>な機会が与えられる権利を有している旨が述べられ、</w:t>
      </w:r>
      <w:r>
        <w:rPr>
          <w:rFonts w:ascii="Helvetica" w:hAnsi="Hiragino Kaku Gothic ProN" w:hint="eastAsia"/>
          <w:color w:val="000000"/>
          <w:kern w:val="0"/>
        </w:rPr>
        <w:t>そ</w:t>
      </w:r>
      <w:r>
        <w:rPr>
          <w:rFonts w:ascii="Helvetica" w:hAnsi="Hiragino Kaku Gothic ProN"/>
          <w:color w:val="000000"/>
          <w:kern w:val="0"/>
        </w:rPr>
        <w:t>の重要性が</w:t>
      </w:r>
      <w:r w:rsidRPr="00F6103C">
        <w:rPr>
          <w:rFonts w:ascii="Helvetica" w:hAnsi="Hiragino Kaku Gothic ProN"/>
          <w:color w:val="000000"/>
          <w:kern w:val="0"/>
        </w:rPr>
        <w:t>記されて</w:t>
      </w:r>
      <w:r>
        <w:rPr>
          <w:rFonts w:ascii="Helvetica" w:hAnsi="Hiragino Kaku Gothic ProN" w:hint="eastAsia"/>
          <w:color w:val="000000"/>
          <w:kern w:val="0"/>
        </w:rPr>
        <w:t>い</w:t>
      </w:r>
      <w:r w:rsidRPr="00F6103C">
        <w:rPr>
          <w:rFonts w:ascii="Helvetica" w:hAnsi="Hiragino Kaku Gothic ProN"/>
          <w:color w:val="000000"/>
          <w:kern w:val="0"/>
        </w:rPr>
        <w:t>ます。</w:t>
      </w:r>
      <w:r w:rsidRPr="00F6103C">
        <w:rPr>
          <w:rFonts w:ascii="Helvetica" w:hAnsi="Helvetica"/>
          <w:color w:val="000000"/>
          <w:kern w:val="0"/>
          <w:shd w:val="clear" w:color="auto" w:fill="FFFFFF"/>
        </w:rPr>
        <w:cr/>
      </w:r>
      <w:r>
        <w:rPr>
          <w:rFonts w:ascii="Helvetica" w:hAnsi="Helvetica" w:hint="eastAsia"/>
          <w:color w:val="000000"/>
          <w:kern w:val="0"/>
          <w:shd w:val="clear" w:color="auto" w:fill="FFFFFF"/>
        </w:rPr>
        <w:t xml:space="preserve">　私が小さい頃は朝から晩まで公園にいて泥んこになって遊んだものでした。そこで普段会わない子どもや地域の大人と交流して、知らぬうちに「社会性」を学んだのだと思います。それがだんだんゲームにと代わられて、良いこと、悪いことありますが、少なくとも地域とのかかわり、社会性については、それを得るための一つの可能性がなくなってしまったのではないかと考えます。</w:t>
      </w:r>
    </w:p>
    <w:p w:rsidR="00DF25D3" w:rsidRDefault="00DF25D3" w:rsidP="00DF25D3">
      <w:pPr>
        <w:widowControl/>
        <w:tabs>
          <w:tab w:val="right" w:pos="8920"/>
        </w:tabs>
        <w:jc w:val="left"/>
        <w:outlineLvl w:val="0"/>
        <w:rPr>
          <w:rFonts w:ascii="Helvetica" w:hAnsi="Hiragino Kaku Gothic ProN" w:hint="eastAsia"/>
          <w:color w:val="000000"/>
          <w:kern w:val="0"/>
        </w:rPr>
      </w:pPr>
      <w:r w:rsidRPr="00F6103C">
        <w:rPr>
          <w:rFonts w:ascii="ＭＳ 明朝" w:hAnsi="ＭＳ 明朝" w:cs="ＭＳ 明朝" w:hint="eastAsia"/>
          <w:color w:val="000000"/>
          <w:kern w:val="0"/>
          <w:shd w:val="clear" w:color="auto" w:fill="FFFFFF"/>
        </w:rPr>
        <w:t xml:space="preserve">　</w:t>
      </w:r>
      <w:r w:rsidRPr="00F6103C">
        <w:rPr>
          <w:rFonts w:ascii="Helvetica" w:hAnsi="Hiragino Kaku Gothic ProN"/>
          <w:color w:val="000000"/>
          <w:kern w:val="0"/>
        </w:rPr>
        <w:t>そこで私は、子</w:t>
      </w:r>
      <w:r w:rsidRPr="00F6103C">
        <w:rPr>
          <w:rFonts w:ascii="Helvetica" w:hAnsi="Hiragino Kaku Gothic ProN" w:hint="eastAsia"/>
          <w:color w:val="000000"/>
          <w:kern w:val="0"/>
        </w:rPr>
        <w:t>ども</w:t>
      </w:r>
      <w:r w:rsidRPr="00F6103C">
        <w:rPr>
          <w:rFonts w:ascii="Helvetica" w:hAnsi="Hiragino Kaku Gothic ProN"/>
          <w:color w:val="000000"/>
          <w:kern w:val="0"/>
        </w:rPr>
        <w:t>たちの遊び</w:t>
      </w:r>
      <w:r w:rsidRPr="00F6103C">
        <w:rPr>
          <w:rFonts w:ascii="Helvetica" w:hAnsi="Hiragino Kaku Gothic ProN" w:hint="eastAsia"/>
          <w:color w:val="000000"/>
          <w:kern w:val="0"/>
        </w:rPr>
        <w:t>場</w:t>
      </w:r>
      <w:r>
        <w:rPr>
          <w:rFonts w:ascii="Helvetica" w:hAnsi="Hiragino Kaku Gothic ProN"/>
          <w:color w:val="000000"/>
          <w:kern w:val="0"/>
        </w:rPr>
        <w:t>問題の打開策</w:t>
      </w:r>
      <w:r w:rsidRPr="00F6103C">
        <w:rPr>
          <w:rFonts w:ascii="Helvetica" w:hAnsi="Hiragino Kaku Gothic ProN"/>
          <w:color w:val="000000"/>
          <w:kern w:val="0"/>
        </w:rPr>
        <w:t>として「プレーパーク」を挙げ</w:t>
      </w:r>
      <w:r w:rsidRPr="00F6103C">
        <w:rPr>
          <w:rFonts w:ascii="Helvetica" w:hAnsi="Hiragino Kaku Gothic ProN" w:hint="eastAsia"/>
          <w:color w:val="000000"/>
          <w:kern w:val="0"/>
        </w:rPr>
        <w:t>たいと思います</w:t>
      </w:r>
      <w:r w:rsidRPr="00F6103C">
        <w:rPr>
          <w:rFonts w:ascii="Helvetica" w:hAnsi="Hiragino Kaku Gothic ProN"/>
          <w:color w:val="000000"/>
          <w:kern w:val="0"/>
        </w:rPr>
        <w:t>。</w:t>
      </w:r>
      <w:del w:id="3" w:author="八川 周弘" w:date="2011-09-26T14:05:00Z">
        <w:r w:rsidRPr="00F6103C" w:rsidDel="005111FC">
          <w:rPr>
            <w:rFonts w:ascii="Helvetica" w:hAnsi="Hiragino Kaku Gothic ProN"/>
            <w:color w:val="000000"/>
            <w:kern w:val="0"/>
          </w:rPr>
          <w:delText>「プレーパーク」とは、</w:delText>
        </w:r>
      </w:del>
      <w:ins w:id="4" w:author="八川 周弘" w:date="2011-09-26T14:05:00Z">
        <w:r w:rsidRPr="00F6103C">
          <w:rPr>
            <w:rFonts w:ascii="Helvetica" w:hAnsi="Hiragino Kaku Gothic ProN"/>
            <w:color w:val="000000"/>
            <w:kern w:val="0"/>
          </w:rPr>
          <w:t>プレーパークの理念は</w:t>
        </w:r>
      </w:ins>
      <w:r>
        <w:rPr>
          <w:rFonts w:ascii="Helvetica" w:hAnsi="Hiragino Kaku Gothic ProN" w:hint="eastAsia"/>
          <w:color w:val="000000"/>
          <w:kern w:val="0"/>
        </w:rPr>
        <w:t>、</w:t>
      </w:r>
      <w:ins w:id="5" w:author="八川 周弘" w:date="2011-09-26T14:05:00Z">
        <w:r w:rsidRPr="00F6103C">
          <w:rPr>
            <w:rFonts w:ascii="Helvetica" w:hAnsi="Hiragino Kaku Gothic ProN"/>
            <w:color w:val="000000"/>
            <w:kern w:val="0"/>
          </w:rPr>
          <w:t>「子供たちが自分の責任で自由に遊ぶ」というものであり、成長を促す有意義な場です。</w:t>
        </w:r>
      </w:ins>
      <w:r>
        <w:rPr>
          <w:rFonts w:ascii="Helvetica" w:hAnsi="Hiragino Kaku Gothic ProN" w:hint="eastAsia"/>
          <w:color w:val="000000"/>
          <w:kern w:val="0"/>
        </w:rPr>
        <w:t>ここには、</w:t>
      </w:r>
      <w:r w:rsidRPr="00F6103C">
        <w:rPr>
          <w:rFonts w:ascii="Helvetica" w:hAnsi="Hiragino Kaku Gothic ProN"/>
          <w:color w:val="000000"/>
          <w:kern w:val="0"/>
        </w:rPr>
        <w:t>施設の形態で</w:t>
      </w:r>
      <w:r>
        <w:rPr>
          <w:rFonts w:ascii="Helvetica" w:hAnsi="Hiragino Kaku Gothic ProN" w:hint="eastAsia"/>
          <w:color w:val="000000"/>
          <w:kern w:val="0"/>
        </w:rPr>
        <w:t>遊び方が</w:t>
      </w:r>
      <w:r w:rsidRPr="00F6103C">
        <w:rPr>
          <w:rFonts w:ascii="Helvetica" w:hAnsi="Hiragino Kaku Gothic ProN"/>
          <w:color w:val="000000"/>
          <w:kern w:val="0"/>
        </w:rPr>
        <w:t>規定され</w:t>
      </w:r>
      <w:r>
        <w:rPr>
          <w:rFonts w:ascii="Helvetica" w:hAnsi="Hiragino Kaku Gothic ProN"/>
          <w:color w:val="000000"/>
          <w:kern w:val="0"/>
        </w:rPr>
        <w:t>ているものと違い、自然の物や用途が１つに限られない用具</w:t>
      </w:r>
      <w:r>
        <w:rPr>
          <w:rFonts w:ascii="Helvetica" w:hAnsi="Hiragino Kaku Gothic ProN" w:hint="eastAsia"/>
          <w:color w:val="000000"/>
          <w:kern w:val="0"/>
        </w:rPr>
        <w:t>があります</w:t>
      </w:r>
      <w:r>
        <w:rPr>
          <w:rFonts w:ascii="Helvetica" w:hAnsi="Hiragino Kaku Gothic ProN"/>
          <w:color w:val="000000"/>
          <w:kern w:val="0"/>
        </w:rPr>
        <w:t>。子</w:t>
      </w:r>
      <w:r>
        <w:rPr>
          <w:rFonts w:ascii="Helvetica" w:hAnsi="Hiragino Kaku Gothic ProN" w:hint="eastAsia"/>
          <w:color w:val="000000"/>
          <w:kern w:val="0"/>
        </w:rPr>
        <w:t>ども</w:t>
      </w:r>
      <w:r w:rsidRPr="00F6103C">
        <w:rPr>
          <w:rFonts w:ascii="Helvetica" w:hAnsi="Hiragino Kaku Gothic ProN"/>
          <w:color w:val="000000"/>
          <w:kern w:val="0"/>
        </w:rPr>
        <w:t>の空想や創造性</w:t>
      </w:r>
      <w:r>
        <w:rPr>
          <w:rFonts w:ascii="Helvetica" w:hAnsi="Hiragino Kaku Gothic ProN"/>
          <w:color w:val="000000"/>
          <w:kern w:val="0"/>
        </w:rPr>
        <w:t>を刺激し、遊び仲間の集団</w:t>
      </w:r>
      <w:r>
        <w:rPr>
          <w:rFonts w:ascii="Helvetica" w:hAnsi="Hiragino Kaku Gothic ProN" w:hint="eastAsia"/>
          <w:color w:val="000000"/>
          <w:kern w:val="0"/>
        </w:rPr>
        <w:t>形成にも役立ちます。</w:t>
      </w:r>
    </w:p>
    <w:p w:rsidR="00DF25D3" w:rsidRDefault="00DF25D3" w:rsidP="00DF25D3">
      <w:pPr>
        <w:widowControl/>
        <w:tabs>
          <w:tab w:val="right" w:pos="8920"/>
        </w:tabs>
        <w:jc w:val="left"/>
        <w:outlineLvl w:val="0"/>
        <w:rPr>
          <w:rFonts w:ascii="Helvetica" w:hAnsi="Hiragino Kaku Gothic ProN" w:hint="eastAsia"/>
          <w:color w:val="000000"/>
          <w:kern w:val="0"/>
        </w:rPr>
      </w:pPr>
      <w:r w:rsidRPr="00F6103C">
        <w:rPr>
          <w:rFonts w:ascii="Helvetica" w:hAnsi="Hiragino Kaku Gothic ProN"/>
          <w:color w:val="000000"/>
          <w:kern w:val="0"/>
        </w:rPr>
        <w:t xml:space="preserve">　</w:t>
      </w:r>
      <w:r w:rsidRPr="00F6103C">
        <w:rPr>
          <w:rFonts w:ascii="Helvetica" w:hAnsi="Hiragino Kaku Gothic ProN" w:hint="eastAsia"/>
          <w:color w:val="000000"/>
          <w:kern w:val="0"/>
        </w:rPr>
        <w:t>もちろん、</w:t>
      </w:r>
      <w:r w:rsidRPr="00F6103C">
        <w:rPr>
          <w:rFonts w:ascii="Helvetica" w:hAnsi="Hiragino Kaku Gothic ProN"/>
          <w:color w:val="000000"/>
          <w:kern w:val="0"/>
        </w:rPr>
        <w:t>大人に制限されないため、子供</w:t>
      </w:r>
      <w:del w:id="6" w:author="八川 周弘" w:date="2011-09-26T14:57:00Z">
        <w:r w:rsidRPr="00F6103C" w:rsidDel="006C7E42">
          <w:rPr>
            <w:rFonts w:ascii="Helvetica" w:hAnsi="Hiragino Kaku Gothic ProN"/>
            <w:color w:val="000000"/>
            <w:kern w:val="0"/>
          </w:rPr>
          <w:delText>たち</w:delText>
        </w:r>
      </w:del>
      <w:r>
        <w:rPr>
          <w:rFonts w:ascii="Helvetica" w:hAnsi="Hiragino Kaku Gothic ProN" w:hint="eastAsia"/>
          <w:color w:val="000000"/>
          <w:kern w:val="0"/>
        </w:rPr>
        <w:t>たち</w:t>
      </w:r>
      <w:r w:rsidRPr="00F6103C">
        <w:rPr>
          <w:rFonts w:ascii="Helvetica" w:hAnsi="Hiragino Kaku Gothic ProN"/>
          <w:color w:val="000000"/>
          <w:kern w:val="0"/>
        </w:rPr>
        <w:t>は</w:t>
      </w:r>
      <w:del w:id="7" w:author="八川 周弘" w:date="2011-09-26T14:06:00Z">
        <w:r w:rsidRPr="00F6103C" w:rsidDel="005111FC">
          <w:rPr>
            <w:rFonts w:ascii="Helvetica" w:hAnsi="Hiragino Kaku Gothic ProN"/>
            <w:color w:val="000000"/>
            <w:kern w:val="0"/>
          </w:rPr>
          <w:delText>創造力を高め</w:delText>
        </w:r>
      </w:del>
      <w:r>
        <w:rPr>
          <w:rFonts w:ascii="Helvetica" w:hAnsi="Hiragino Kaku Gothic ProN" w:hint="eastAsia"/>
          <w:color w:val="000000"/>
          <w:kern w:val="0"/>
        </w:rPr>
        <w:t>伸び伸び</w:t>
      </w:r>
      <w:r>
        <w:rPr>
          <w:rFonts w:ascii="Helvetica" w:hAnsi="Hiragino Kaku Gothic ProN"/>
          <w:color w:val="000000"/>
          <w:kern w:val="0"/>
        </w:rPr>
        <w:t>遊ぶことができますが、全てを</w:t>
      </w:r>
      <w:r>
        <w:rPr>
          <w:rFonts w:ascii="Helvetica" w:hAnsi="Hiragino Kaku Gothic ProN" w:hint="eastAsia"/>
          <w:color w:val="000000"/>
          <w:kern w:val="0"/>
        </w:rPr>
        <w:t>彼ら</w:t>
      </w:r>
      <w:r>
        <w:rPr>
          <w:rFonts w:ascii="Helvetica" w:hAnsi="Hiragino Kaku Gothic ProN"/>
          <w:color w:val="000000"/>
          <w:kern w:val="0"/>
        </w:rPr>
        <w:t>にゆだね</w:t>
      </w:r>
      <w:r w:rsidRPr="00F6103C">
        <w:rPr>
          <w:rFonts w:ascii="Helvetica" w:hAnsi="Hiragino Kaku Gothic ProN"/>
          <w:color w:val="000000"/>
          <w:kern w:val="0"/>
        </w:rPr>
        <w:t>放置するのは</w:t>
      </w:r>
      <w:r>
        <w:rPr>
          <w:rFonts w:ascii="Helvetica" w:hAnsi="Hiragino Kaku Gothic ProN" w:hint="eastAsia"/>
          <w:color w:val="000000"/>
          <w:kern w:val="0"/>
        </w:rPr>
        <w:t>、</w:t>
      </w:r>
      <w:r w:rsidRPr="00F6103C">
        <w:rPr>
          <w:rFonts w:ascii="Helvetica" w:hAnsi="Hiragino Kaku Gothic ProN"/>
          <w:color w:val="000000"/>
          <w:kern w:val="0"/>
        </w:rPr>
        <w:t>時に事故に繋がり危険でもあります。そのため、子供</w:t>
      </w:r>
      <w:del w:id="8" w:author="八川 周弘" w:date="2011-09-26T14:57:00Z">
        <w:r w:rsidRPr="00F6103C" w:rsidDel="006C7E42">
          <w:rPr>
            <w:rFonts w:ascii="Helvetica" w:hAnsi="Hiragino Kaku Gothic ProN"/>
            <w:color w:val="000000"/>
            <w:kern w:val="0"/>
          </w:rPr>
          <w:delText>たち</w:delText>
        </w:r>
      </w:del>
      <w:r>
        <w:rPr>
          <w:rFonts w:ascii="Helvetica" w:hAnsi="Hiragino Kaku Gothic ProN" w:hint="eastAsia"/>
          <w:color w:val="000000"/>
          <w:kern w:val="0"/>
        </w:rPr>
        <w:t>たち</w:t>
      </w:r>
      <w:r w:rsidRPr="00F6103C">
        <w:rPr>
          <w:rFonts w:ascii="Helvetica" w:hAnsi="Hiragino Kaku Gothic ProN"/>
          <w:color w:val="000000"/>
          <w:kern w:val="0"/>
        </w:rPr>
        <w:t>に助言や忠告を与える存在が必要となります。</w:t>
      </w:r>
      <w:r w:rsidRPr="00F6103C">
        <w:rPr>
          <w:rFonts w:ascii="Helvetica" w:hAnsi="Hiragino Kaku Gothic ProN" w:hint="eastAsia"/>
          <w:color w:val="000000"/>
          <w:kern w:val="0"/>
        </w:rPr>
        <w:t>地域の方やお年寄り、大学生などを上手く巻き込み、地域一帯となって子</w:t>
      </w:r>
      <w:r>
        <w:rPr>
          <w:rFonts w:ascii="Helvetica" w:hAnsi="Hiragino Kaku Gothic ProN" w:hint="eastAsia"/>
          <w:color w:val="000000"/>
          <w:kern w:val="0"/>
        </w:rPr>
        <w:t>供たち</w:t>
      </w:r>
      <w:r w:rsidRPr="00F6103C">
        <w:rPr>
          <w:rFonts w:ascii="Helvetica" w:hAnsi="Hiragino Kaku Gothic ProN" w:hint="eastAsia"/>
          <w:color w:val="000000"/>
          <w:kern w:val="0"/>
        </w:rPr>
        <w:t>の成長を見守ることができるプレーパークが理想だと思います。</w:t>
      </w:r>
      <w:r w:rsidRPr="00F6103C">
        <w:rPr>
          <w:rFonts w:ascii="Helvetica" w:hAnsi="Hiragino Kaku Gothic ProN"/>
          <w:color w:val="000000"/>
          <w:kern w:val="0"/>
        </w:rPr>
        <w:t>渋谷区代々木小公園内</w:t>
      </w:r>
      <w:r>
        <w:rPr>
          <w:rFonts w:ascii="Helvetica" w:hAnsi="Hiragino Kaku Gothic ProN" w:hint="eastAsia"/>
          <w:color w:val="000000"/>
          <w:kern w:val="0"/>
        </w:rPr>
        <w:t>の</w:t>
      </w:r>
      <w:r w:rsidRPr="00F6103C">
        <w:rPr>
          <w:rFonts w:ascii="Helvetica" w:hAnsi="Hiragino Kaku Gothic ProN"/>
          <w:color w:val="000000"/>
          <w:kern w:val="0"/>
        </w:rPr>
        <w:t>「はるのおがわプレーパーク」では</w:t>
      </w:r>
      <w:r w:rsidRPr="00F6103C">
        <w:rPr>
          <w:rFonts w:ascii="Helvetica" w:hAnsi="Hiragino Kaku Gothic ProN" w:hint="eastAsia"/>
          <w:color w:val="000000"/>
          <w:kern w:val="0"/>
        </w:rPr>
        <w:t>、</w:t>
      </w:r>
      <w:r w:rsidRPr="00F6103C">
        <w:rPr>
          <w:rFonts w:ascii="Helvetica" w:hAnsi="Hiragino Kaku Gothic ProN"/>
          <w:color w:val="000000"/>
          <w:kern w:val="0"/>
        </w:rPr>
        <w:t>子供たちがそこにあるものを使用し、工夫して遊びを作り出せる遊び場</w:t>
      </w:r>
      <w:r>
        <w:rPr>
          <w:rFonts w:ascii="Helvetica" w:hAnsi="Hiragino Kaku Gothic ProN" w:hint="eastAsia"/>
          <w:color w:val="000000"/>
          <w:kern w:val="0"/>
        </w:rPr>
        <w:t>となっており、</w:t>
      </w:r>
      <w:r>
        <w:rPr>
          <w:rFonts w:ascii="Helvetica" w:hAnsi="Hiragino Kaku Gothic ProN"/>
          <w:color w:val="000000"/>
          <w:kern w:val="0"/>
        </w:rPr>
        <w:t>NPO</w:t>
      </w:r>
      <w:r w:rsidRPr="00F6103C">
        <w:rPr>
          <w:rFonts w:ascii="Helvetica" w:hAnsi="Hiragino Kaku Gothic ProN"/>
          <w:color w:val="000000"/>
          <w:kern w:val="0"/>
        </w:rPr>
        <w:t>の方が週</w:t>
      </w:r>
      <w:r w:rsidRPr="00F6103C">
        <w:rPr>
          <w:rFonts w:ascii="Helvetica" w:hAnsi="Helvetica"/>
          <w:color w:val="000000"/>
          <w:kern w:val="0"/>
        </w:rPr>
        <w:t>6</w:t>
      </w:r>
      <w:r>
        <w:rPr>
          <w:rFonts w:ascii="Helvetica" w:hAnsi="Hiragino Kaku Gothic ProN"/>
          <w:color w:val="000000"/>
          <w:kern w:val="0"/>
        </w:rPr>
        <w:t>日</w:t>
      </w:r>
      <w:r>
        <w:rPr>
          <w:rFonts w:ascii="Helvetica" w:hAnsi="Hiragino Kaku Gothic ProN" w:hint="eastAsia"/>
          <w:color w:val="000000"/>
          <w:kern w:val="0"/>
        </w:rPr>
        <w:t>、</w:t>
      </w:r>
      <w:r w:rsidRPr="00F6103C">
        <w:rPr>
          <w:rFonts w:ascii="Helvetica" w:hAnsi="Hiragino Kaku Gothic ProN"/>
          <w:color w:val="000000"/>
          <w:kern w:val="0"/>
        </w:rPr>
        <w:t>遊びのサポートをして</w:t>
      </w:r>
      <w:r>
        <w:rPr>
          <w:rFonts w:ascii="Helvetica" w:hAnsi="Hiragino Kaku Gothic ProN" w:hint="eastAsia"/>
          <w:color w:val="000000"/>
          <w:kern w:val="0"/>
        </w:rPr>
        <w:t>い</w:t>
      </w:r>
      <w:r w:rsidRPr="00F6103C">
        <w:rPr>
          <w:rFonts w:ascii="Helvetica" w:hAnsi="Hiragino Kaku Gothic ProN"/>
          <w:color w:val="000000"/>
          <w:kern w:val="0"/>
        </w:rPr>
        <w:t>ます。</w:t>
      </w:r>
      <w:r>
        <w:rPr>
          <w:rFonts w:ascii="Helvetica" w:hAnsi="Hiragino Kaku Gothic ProN" w:hint="eastAsia"/>
          <w:color w:val="000000"/>
          <w:kern w:val="0"/>
        </w:rPr>
        <w:t>遊具は賛同する地域によって寄付されるなど、街に溶け込んでいます。家でゲームばかりしていた子どもが積極的に来園するなど、効果は大きいようです。</w:t>
      </w:r>
    </w:p>
    <w:p w:rsidR="00DF25D3" w:rsidRDefault="00DF25D3" w:rsidP="00DF25D3">
      <w:pPr>
        <w:widowControl/>
        <w:tabs>
          <w:tab w:val="right" w:pos="8920"/>
        </w:tabs>
        <w:jc w:val="left"/>
        <w:outlineLvl w:val="0"/>
        <w:rPr>
          <w:rFonts w:ascii="Helvetica" w:hAnsi="Hiragino Kaku Gothic ProN" w:hint="eastAsia"/>
          <w:color w:val="000000"/>
          <w:kern w:val="0"/>
        </w:rPr>
      </w:pPr>
      <w:r>
        <w:rPr>
          <w:rFonts w:ascii="Helvetica" w:hAnsi="Hiragino Kaku Gothic ProN" w:hint="eastAsia"/>
          <w:color w:val="000000"/>
          <w:kern w:val="0"/>
        </w:rPr>
        <w:t xml:space="preserve">　</w:t>
      </w:r>
      <w:r>
        <w:rPr>
          <w:rFonts w:ascii="Helvetica" w:hAnsi="Hiragino Kaku Gothic ProN"/>
          <w:color w:val="000000"/>
          <w:kern w:val="0"/>
        </w:rPr>
        <w:t>港区</w:t>
      </w:r>
      <w:r>
        <w:rPr>
          <w:rFonts w:ascii="Helvetica" w:hAnsi="Hiragino Kaku Gothic ProN" w:hint="eastAsia"/>
          <w:color w:val="000000"/>
          <w:kern w:val="0"/>
        </w:rPr>
        <w:t>でも</w:t>
      </w:r>
      <w:r w:rsidRPr="00F6103C">
        <w:rPr>
          <w:rFonts w:ascii="Helvetica" w:hAnsi="Hiragino Kaku Gothic ProN"/>
          <w:color w:val="000000"/>
          <w:kern w:val="0"/>
        </w:rPr>
        <w:t>、</w:t>
      </w:r>
      <w:r w:rsidRPr="00F6103C">
        <w:rPr>
          <w:rFonts w:ascii="Helvetica" w:hAnsi="Helvetica"/>
          <w:color w:val="000000"/>
          <w:kern w:val="0"/>
        </w:rPr>
        <w:t>2010</w:t>
      </w:r>
      <w:r w:rsidRPr="00F6103C">
        <w:rPr>
          <w:rFonts w:ascii="Helvetica" w:hAnsi="Hiragino Kaku Gothic ProN"/>
          <w:color w:val="000000"/>
          <w:kern w:val="0"/>
        </w:rPr>
        <w:t>年</w:t>
      </w:r>
      <w:r w:rsidRPr="00F6103C">
        <w:rPr>
          <w:rFonts w:ascii="Helvetica" w:hAnsi="Helvetica"/>
          <w:color w:val="000000"/>
          <w:kern w:val="0"/>
        </w:rPr>
        <w:t>8</w:t>
      </w:r>
      <w:r w:rsidRPr="00F6103C">
        <w:rPr>
          <w:rFonts w:ascii="Helvetica" w:hAnsi="Hiragino Kaku Gothic ProN"/>
          <w:color w:val="000000"/>
          <w:kern w:val="0"/>
        </w:rPr>
        <w:t>月に</w:t>
      </w:r>
      <w:r>
        <w:rPr>
          <w:rFonts w:ascii="Helvetica" w:hAnsi="Hiragino Kaku Gothic ProN" w:hint="eastAsia"/>
          <w:color w:val="000000"/>
          <w:kern w:val="0"/>
        </w:rPr>
        <w:t>「</w:t>
      </w:r>
      <w:r w:rsidRPr="00F6103C">
        <w:rPr>
          <w:rFonts w:ascii="Helvetica" w:hAnsi="Hiragino Kaku Gothic ProN"/>
          <w:color w:val="000000"/>
          <w:kern w:val="0"/>
        </w:rPr>
        <w:t>白金台どんぐり児童公園</w:t>
      </w:r>
      <w:r>
        <w:rPr>
          <w:rFonts w:ascii="Helvetica" w:hAnsi="Hiragino Kaku Gothic ProN" w:hint="eastAsia"/>
          <w:color w:val="000000"/>
          <w:kern w:val="0"/>
        </w:rPr>
        <w:t>」</w:t>
      </w:r>
      <w:r w:rsidRPr="00F6103C">
        <w:rPr>
          <w:rFonts w:ascii="Helvetica" w:hAnsi="Hiragino Kaku Gothic ProN"/>
          <w:color w:val="000000"/>
          <w:kern w:val="0"/>
        </w:rPr>
        <w:t>にてプレー</w:t>
      </w:r>
      <w:r>
        <w:rPr>
          <w:rFonts w:ascii="Helvetica" w:hAnsi="Hiragino Kaku Gothic ProN"/>
          <w:color w:val="000000"/>
          <w:kern w:val="0"/>
        </w:rPr>
        <w:t>パークが</w:t>
      </w:r>
      <w:r>
        <w:rPr>
          <w:rFonts w:ascii="Helvetica" w:hAnsi="Hiragino Kaku Gothic ProN" w:hint="eastAsia"/>
          <w:color w:val="000000"/>
          <w:kern w:val="0"/>
        </w:rPr>
        <w:t>試験的に</w:t>
      </w:r>
      <w:r>
        <w:rPr>
          <w:rFonts w:ascii="Helvetica" w:hAnsi="Hiragino Kaku Gothic ProN"/>
          <w:color w:val="000000"/>
          <w:kern w:val="0"/>
        </w:rPr>
        <w:t>実施され</w:t>
      </w:r>
      <w:r>
        <w:rPr>
          <w:rFonts w:ascii="Helvetica" w:hAnsi="Hiragino Kaku Gothic ProN" w:hint="eastAsia"/>
          <w:color w:val="000000"/>
          <w:kern w:val="0"/>
        </w:rPr>
        <w:t>たと聞いています</w:t>
      </w:r>
      <w:r w:rsidRPr="00F6103C">
        <w:rPr>
          <w:rFonts w:ascii="Helvetica" w:hAnsi="Hiragino Kaku Gothic ProN" w:hint="eastAsia"/>
          <w:color w:val="000000"/>
          <w:kern w:val="0"/>
        </w:rPr>
        <w:t>。</w:t>
      </w:r>
      <w:r>
        <w:rPr>
          <w:rFonts w:ascii="Helvetica" w:hAnsi="Hiragino Kaku Gothic ProN" w:hint="eastAsia"/>
          <w:color w:val="000000"/>
          <w:kern w:val="0"/>
        </w:rPr>
        <w:t>まずは、その評価についてお答えください。</w:t>
      </w:r>
    </w:p>
    <w:p w:rsidR="00DF25D3" w:rsidRDefault="00DF25D3" w:rsidP="00DF25D3">
      <w:pPr>
        <w:widowControl/>
        <w:tabs>
          <w:tab w:val="right" w:pos="8920"/>
        </w:tabs>
        <w:jc w:val="left"/>
        <w:outlineLvl w:val="0"/>
        <w:rPr>
          <w:rFonts w:ascii="Helvetica" w:hAnsi="Hiragino Kaku Gothic ProN" w:hint="eastAsia"/>
          <w:color w:val="000000"/>
          <w:kern w:val="0"/>
        </w:rPr>
      </w:pPr>
      <w:r>
        <w:rPr>
          <w:rFonts w:ascii="Helvetica" w:hAnsi="Hiragino Kaku Gothic ProN" w:hint="eastAsia"/>
          <w:color w:val="000000"/>
          <w:kern w:val="0"/>
        </w:rPr>
        <w:t xml:space="preserve">　私は、公園の魅力の魅力を高めるためこうした取り組みをさらに充実し、できれば近い将来、常設での本格実施をするべきだと考えておりますが、次にプレーパークの今後の展開とその実施主体、検討課題について答弁をお願い致します。</w:t>
      </w:r>
    </w:p>
    <w:p w:rsidR="00DF25D3" w:rsidRDefault="00DF25D3" w:rsidP="00DF25D3">
      <w:pPr>
        <w:widowControl/>
        <w:tabs>
          <w:tab w:val="right" w:pos="8920"/>
        </w:tabs>
        <w:jc w:val="left"/>
        <w:outlineLvl w:val="0"/>
        <w:rPr>
          <w:rFonts w:ascii="Helvetica" w:hAnsi="Hiragino Kaku Gothic ProN" w:hint="eastAsia"/>
          <w:color w:val="000000"/>
          <w:kern w:val="0"/>
        </w:rPr>
      </w:pPr>
      <w:r>
        <w:rPr>
          <w:rFonts w:ascii="Helvetica" w:hAnsi="Hiragino Kaku Gothic ProN" w:hint="eastAsia"/>
          <w:color w:val="000000"/>
          <w:kern w:val="0"/>
        </w:rPr>
        <w:t xml:space="preserve">　成功のポイントとなるのは、町会などこの【やんちゃし放題の公園】を支える地域組織との連携だと考えます。他の実施事例では、町会や地域の</w:t>
      </w:r>
      <w:r>
        <w:rPr>
          <w:rFonts w:ascii="Helvetica" w:hAnsi="Hiragino Kaku Gothic ProN"/>
          <w:color w:val="000000"/>
          <w:kern w:val="0"/>
        </w:rPr>
        <w:t>NPO</w:t>
      </w:r>
      <w:r>
        <w:rPr>
          <w:rFonts w:ascii="Helvetica" w:hAnsi="Hiragino Kaku Gothic ProN" w:hint="eastAsia"/>
          <w:color w:val="000000"/>
          <w:kern w:val="0"/>
        </w:rPr>
        <w:t>などの全面協力があり、「子どもをみんなで育てよう」というまとまった意思統一があった時に初めて上手くいくようです。仕組みが先か、住民の発意が先かの議論ではなく、新しいことですのでまずは始めてみて、そこから軌道修正するべきだというのが私の意見ですが、住民意識や</w:t>
      </w:r>
      <w:r>
        <w:rPr>
          <w:rFonts w:ascii="Helvetica" w:hAnsi="Hiragino Kaku Gothic ProN"/>
          <w:color w:val="000000"/>
          <w:kern w:val="0"/>
        </w:rPr>
        <w:t>NPO</w:t>
      </w:r>
      <w:r>
        <w:rPr>
          <w:rFonts w:ascii="Helvetica" w:hAnsi="Hiragino Kaku Gothic ProN" w:hint="eastAsia"/>
          <w:color w:val="000000"/>
          <w:kern w:val="0"/>
        </w:rPr>
        <w:t>などの参加を得るために、区としてどのような方策をとる予定があるのか、お答えください。</w:t>
      </w:r>
    </w:p>
    <w:p w:rsidR="00DF25D3" w:rsidRPr="00F6103C" w:rsidRDefault="00DF25D3" w:rsidP="00DF25D3"/>
    <w:p w:rsidR="00C461F9" w:rsidRDefault="007D1D8D"/>
    <w:sectPr w:rsidR="00C461F9" w:rsidSect="008A593E">
      <w:footerReference w:type="even" r:id="rId4"/>
      <w:footerReference w:type="default" r:id="rId5"/>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Hiragino Kaku Gothic ProN">
    <w:altName w:val="ＭＳ 明朝"/>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2" w:rsidRDefault="00E957C0" w:rsidP="005C79E7">
    <w:pPr>
      <w:pStyle w:val="a5"/>
      <w:framePr w:wrap="around" w:vAnchor="text" w:hAnchor="margin" w:xAlign="center" w:y="1"/>
      <w:rPr>
        <w:rStyle w:val="a7"/>
      </w:rPr>
    </w:pPr>
    <w:r>
      <w:rPr>
        <w:rStyle w:val="a7"/>
      </w:rPr>
      <w:fldChar w:fldCharType="begin"/>
    </w:r>
    <w:r w:rsidR="003532D2">
      <w:rPr>
        <w:rStyle w:val="a7"/>
      </w:rPr>
      <w:instrText xml:space="preserve">PAGE  </w:instrText>
    </w:r>
    <w:r>
      <w:rPr>
        <w:rStyle w:val="a7"/>
      </w:rPr>
      <w:fldChar w:fldCharType="end"/>
    </w:r>
  </w:p>
  <w:p w:rsidR="003532D2" w:rsidRDefault="003532D2">
    <w:pPr>
      <w:pStyle w:val="a5"/>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D2" w:rsidRDefault="00E957C0" w:rsidP="005C79E7">
    <w:pPr>
      <w:pStyle w:val="a5"/>
      <w:framePr w:wrap="around" w:vAnchor="text" w:hAnchor="margin" w:xAlign="center" w:y="1"/>
      <w:rPr>
        <w:rStyle w:val="a7"/>
      </w:rPr>
    </w:pPr>
    <w:r>
      <w:rPr>
        <w:rStyle w:val="a7"/>
      </w:rPr>
      <w:fldChar w:fldCharType="begin"/>
    </w:r>
    <w:r w:rsidR="003532D2">
      <w:rPr>
        <w:rStyle w:val="a7"/>
      </w:rPr>
      <w:instrText xml:space="preserve">PAGE  </w:instrText>
    </w:r>
    <w:r>
      <w:rPr>
        <w:rStyle w:val="a7"/>
      </w:rPr>
      <w:fldChar w:fldCharType="separate"/>
    </w:r>
    <w:r w:rsidR="007D1D8D">
      <w:rPr>
        <w:rStyle w:val="a7"/>
        <w:noProof/>
      </w:rPr>
      <w:t>1</w:t>
    </w:r>
    <w:r>
      <w:rPr>
        <w:rStyle w:val="a7"/>
      </w:rPr>
      <w:fldChar w:fldCharType="end"/>
    </w:r>
  </w:p>
  <w:p w:rsidR="003532D2" w:rsidRDefault="003532D2">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trackRevisions/>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DF25D3"/>
    <w:rsid w:val="003250CE"/>
    <w:rsid w:val="003532D2"/>
    <w:rsid w:val="006A4976"/>
    <w:rsid w:val="007D1D8D"/>
    <w:rsid w:val="009E3F8C"/>
    <w:rsid w:val="00DF25D3"/>
    <w:rsid w:val="00E957C0"/>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D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DF25D3"/>
    <w:rPr>
      <w:rFonts w:ascii="ヒラギノ角ゴ ProN W3" w:eastAsia="ヒラギノ角ゴ ProN W3"/>
      <w:sz w:val="18"/>
      <w:szCs w:val="18"/>
    </w:rPr>
  </w:style>
  <w:style w:type="character" w:customStyle="1" w:styleId="a4">
    <w:name w:val="吹き出し (文字)"/>
    <w:basedOn w:val="a0"/>
    <w:link w:val="a3"/>
    <w:uiPriority w:val="99"/>
    <w:semiHidden/>
    <w:rsid w:val="00DF25D3"/>
    <w:rPr>
      <w:rFonts w:ascii="ヒラギノ角ゴ ProN W3" w:eastAsia="ヒラギノ角ゴ ProN W3"/>
      <w:sz w:val="18"/>
      <w:szCs w:val="18"/>
    </w:rPr>
  </w:style>
  <w:style w:type="paragraph" w:styleId="a5">
    <w:name w:val="footer"/>
    <w:basedOn w:val="a"/>
    <w:link w:val="a6"/>
    <w:uiPriority w:val="99"/>
    <w:semiHidden/>
    <w:unhideWhenUsed/>
    <w:rsid w:val="003532D2"/>
    <w:pPr>
      <w:tabs>
        <w:tab w:val="center" w:pos="4252"/>
        <w:tab w:val="right" w:pos="8504"/>
      </w:tabs>
      <w:snapToGrid w:val="0"/>
    </w:pPr>
  </w:style>
  <w:style w:type="character" w:customStyle="1" w:styleId="a6">
    <w:name w:val="フッター (文字)"/>
    <w:basedOn w:val="a0"/>
    <w:link w:val="a5"/>
    <w:uiPriority w:val="99"/>
    <w:semiHidden/>
    <w:rsid w:val="003532D2"/>
  </w:style>
  <w:style w:type="character" w:styleId="a7">
    <w:name w:val="page number"/>
    <w:basedOn w:val="a0"/>
    <w:uiPriority w:val="99"/>
    <w:semiHidden/>
    <w:unhideWhenUsed/>
    <w:rsid w:val="003532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Macintosh Word</Application>
  <DocSecurity>0</DocSecurity>
  <Lines>9</Lines>
  <Paragraphs>2</Paragraphs>
  <ScaleCrop>false</ScaleCrop>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2011-10-10T10:35:00Z</dcterms:created>
  <dcterms:modified xsi:type="dcterms:W3CDTF">2011-10-10T10:35:00Z</dcterms:modified>
</cp:coreProperties>
</file>