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D00" w:rsidRPr="00F6103C" w:rsidRDefault="00155D00" w:rsidP="00155D00">
      <w:r w:rsidRPr="00F6103C">
        <w:t xml:space="preserve">1. </w:t>
      </w:r>
      <w:r w:rsidRPr="00F6103C">
        <w:rPr>
          <w:rFonts w:hint="eastAsia"/>
        </w:rPr>
        <w:t>一般会計歳入</w:t>
      </w:r>
      <w:r>
        <w:t xml:space="preserve"> </w:t>
      </w:r>
    </w:p>
    <w:p w:rsidR="008F2D40" w:rsidRDefault="008F2D40" w:rsidP="008F2D40"/>
    <w:p w:rsidR="00155D00" w:rsidRPr="00F6103C" w:rsidRDefault="008F2D40" w:rsidP="008F2D40">
      <w:r>
        <w:rPr>
          <w:rFonts w:hint="eastAsia"/>
        </w:rPr>
        <w:t>・</w:t>
      </w:r>
      <w:r w:rsidR="00155D00">
        <w:rPr>
          <w:rFonts w:hint="eastAsia"/>
        </w:rPr>
        <w:t>区の資源を活用した</w:t>
      </w:r>
      <w:r w:rsidR="00155D00" w:rsidRPr="00F6103C">
        <w:rPr>
          <w:rFonts w:hint="eastAsia"/>
        </w:rPr>
        <w:t>広告媒体の創出について</w:t>
      </w:r>
    </w:p>
    <w:p w:rsidR="00155D00" w:rsidRDefault="00155D00" w:rsidP="00155D00"/>
    <w:p w:rsidR="00155D00" w:rsidRPr="00F6103C" w:rsidRDefault="00155D00" w:rsidP="00155D00">
      <w:r w:rsidRPr="00F6103C">
        <w:rPr>
          <w:rFonts w:hint="eastAsia"/>
        </w:rPr>
        <w:t>＜要旨＞</w:t>
      </w:r>
    </w:p>
    <w:p w:rsidR="00155D00" w:rsidRPr="00F6103C" w:rsidRDefault="00155D00" w:rsidP="00155D00">
      <w:r w:rsidRPr="00F6103C">
        <w:rPr>
          <w:rFonts w:hint="eastAsia"/>
        </w:rPr>
        <w:t>安定した財源確保のため、バス停の広告媒体化と田町駅東口北地区公共公益施設</w:t>
      </w:r>
      <w:r>
        <w:rPr>
          <w:rFonts w:hint="eastAsia"/>
        </w:rPr>
        <w:t>へ</w:t>
      </w:r>
      <w:r w:rsidRPr="00F6103C">
        <w:rPr>
          <w:rFonts w:hint="eastAsia"/>
        </w:rPr>
        <w:t>のネーミングライツの導入、並びに専門家による検討組織の設置を。</w:t>
      </w:r>
    </w:p>
    <w:p w:rsidR="00155D00" w:rsidRDefault="00155D00" w:rsidP="00155D00"/>
    <w:p w:rsidR="00155D00" w:rsidRPr="00F6103C" w:rsidRDefault="00155D00" w:rsidP="00155D00">
      <w:r w:rsidRPr="00F6103C">
        <w:rPr>
          <w:rFonts w:hint="eastAsia"/>
        </w:rPr>
        <w:t>＜本文＞</w:t>
      </w:r>
    </w:p>
    <w:p w:rsidR="00155D00" w:rsidRPr="00F6103C" w:rsidRDefault="00155D00" w:rsidP="00155D00">
      <w:r>
        <w:rPr>
          <w:rFonts w:hint="eastAsia"/>
        </w:rPr>
        <w:t xml:space="preserve">　安定的な財源確保のため、区有施設を広告媒体として活用する方針に賛成するという立場で、いくつか</w:t>
      </w:r>
      <w:r w:rsidRPr="00F6103C">
        <w:rPr>
          <w:rFonts w:hint="eastAsia"/>
        </w:rPr>
        <w:t>ご提案いたします。</w:t>
      </w:r>
    </w:p>
    <w:p w:rsidR="00155D00" w:rsidRPr="00F6103C" w:rsidRDefault="00155D00" w:rsidP="00155D00">
      <w:r w:rsidRPr="00F6103C">
        <w:rPr>
          <w:rFonts w:hint="eastAsia"/>
        </w:rPr>
        <w:t xml:space="preserve">　一つ目はちぃばすのバス停の広告媒体化です。都バスの停留所</w:t>
      </w:r>
      <w:r>
        <w:rPr>
          <w:rFonts w:hint="eastAsia"/>
        </w:rPr>
        <w:t>など</w:t>
      </w:r>
      <w:r w:rsidRPr="00F6103C">
        <w:rPr>
          <w:rFonts w:hint="eastAsia"/>
        </w:rPr>
        <w:t>と兼用になっているものは難しいですが、そうでないバス停も多く存在します。</w:t>
      </w:r>
      <w:r>
        <w:rPr>
          <w:rFonts w:hint="eastAsia"/>
        </w:rPr>
        <w:t>例えば、それらを屋根やベンチ付きの物にし、パネルなどを設置して広告媒体にす</w:t>
      </w:r>
      <w:r w:rsidRPr="00F6103C">
        <w:rPr>
          <w:rFonts w:hint="eastAsia"/>
        </w:rPr>
        <w:t>るのはいかがでしょうか。</w:t>
      </w:r>
    </w:p>
    <w:p w:rsidR="00155D00" w:rsidRDefault="00155D00" w:rsidP="00155D00">
      <w:r w:rsidRPr="00F6103C">
        <w:rPr>
          <w:rFonts w:hint="eastAsia"/>
        </w:rPr>
        <w:t xml:space="preserve">　フランスのパリ市では</w:t>
      </w:r>
      <w:r w:rsidRPr="00F6103C">
        <w:rPr>
          <w:rFonts w:hint="eastAsia"/>
        </w:rPr>
        <w:t>60</w:t>
      </w:r>
      <w:r w:rsidRPr="00F6103C">
        <w:rPr>
          <w:rFonts w:hint="eastAsia"/>
        </w:rPr>
        <w:t>年代からこの構想を打ち出し、</w:t>
      </w:r>
      <w:r w:rsidRPr="00F6103C">
        <w:rPr>
          <w:rFonts w:hint="eastAsia"/>
        </w:rPr>
        <w:t>76</w:t>
      </w:r>
      <w:r w:rsidRPr="00F6103C">
        <w:rPr>
          <w:rFonts w:hint="eastAsia"/>
        </w:rPr>
        <w:t>年には広告会社とバスの待合所など</w:t>
      </w:r>
      <w:r>
        <w:rPr>
          <w:rFonts w:hint="eastAsia"/>
        </w:rPr>
        <w:t>の</w:t>
      </w:r>
      <w:r w:rsidRPr="00F6103C">
        <w:rPr>
          <w:rFonts w:hint="eastAsia"/>
        </w:rPr>
        <w:t>公共スペースにポスターを貼る</w:t>
      </w:r>
      <w:r>
        <w:rPr>
          <w:rFonts w:hint="eastAsia"/>
        </w:rPr>
        <w:t>、</w:t>
      </w:r>
      <w:r w:rsidRPr="00F6103C">
        <w:t>25</w:t>
      </w:r>
      <w:r>
        <w:rPr>
          <w:rFonts w:hint="eastAsia"/>
        </w:rPr>
        <w:t>年間の権利委譲契約を交わしています。この場合、収益は出ませんが、販売とバス停の設備投資、それに清掃に関しての責任を広告会社が全て負うという契約となっています。そこで質問です。</w:t>
      </w:r>
      <w:del w:id="0" w:author="八川 周弘" w:date="2011-09-26T16:07:00Z">
        <w:r w:rsidRPr="00F6103C" w:rsidDel="00C248E9">
          <w:rPr>
            <w:rFonts w:hint="eastAsia"/>
          </w:rPr>
          <w:delText>横浜市では広告会社が自治体に利用料を支払うモデルでの導入事例もあるようですが、</w:delText>
        </w:r>
      </w:del>
      <w:r w:rsidRPr="00F6103C">
        <w:rPr>
          <w:rFonts w:hint="eastAsia"/>
        </w:rPr>
        <w:t>区で</w:t>
      </w:r>
      <w:ins w:id="1" w:author="八川 周弘" w:date="2011-09-26T16:07:00Z">
        <w:r>
          <w:rPr>
            <w:rFonts w:hint="eastAsia"/>
          </w:rPr>
          <w:t>も</w:t>
        </w:r>
      </w:ins>
      <w:r>
        <w:rPr>
          <w:rFonts w:hint="eastAsia"/>
        </w:rPr>
        <w:t>このような広告媒体を</w:t>
      </w:r>
      <w:r w:rsidRPr="00F6103C">
        <w:rPr>
          <w:rFonts w:hint="eastAsia"/>
        </w:rPr>
        <w:t>活用するのはいかがでしょうか。</w:t>
      </w:r>
    </w:p>
    <w:p w:rsidR="00155D00" w:rsidRPr="00F6103C" w:rsidRDefault="00155D00" w:rsidP="00155D00">
      <w:r w:rsidRPr="00F6103C">
        <w:rPr>
          <w:rFonts w:hint="eastAsia"/>
        </w:rPr>
        <w:t xml:space="preserve">　もう一つは、区内施設のネーミングライツについてです。</w:t>
      </w:r>
      <w:del w:id="2" w:author="八川 周弘" w:date="2011-09-26T16:08:00Z">
        <w:r w:rsidRPr="00F6103C" w:rsidDel="00C248E9">
          <w:rPr>
            <w:rFonts w:hint="eastAsia"/>
          </w:rPr>
          <w:delText>日本でもだんだんと定着してきた感がありますが、</w:delText>
        </w:r>
      </w:del>
      <w:r w:rsidRPr="00F6103C">
        <w:rPr>
          <w:rFonts w:hint="eastAsia"/>
        </w:rPr>
        <w:t>これは、サッカースタジアムや野球場、公園や商業施設などの命名権を売買するというものです。私は、田町駅東口北地区公共公益施設のネーミングライツを公募にかけてみてはどうかと考えています。この規模の開発であれば数億円規模の契約になると考えられます。</w:t>
      </w:r>
    </w:p>
    <w:p w:rsidR="00155D00" w:rsidRPr="00F6103C" w:rsidRDefault="00155D00" w:rsidP="00155D00">
      <w:r w:rsidRPr="00F6103C">
        <w:rPr>
          <w:rFonts w:hint="eastAsia"/>
        </w:rPr>
        <w:t xml:space="preserve">　渋谷区の</w:t>
      </w:r>
      <w:r w:rsidRPr="00F6103C">
        <w:rPr>
          <w:rFonts w:hint="eastAsia"/>
        </w:rPr>
        <w:t>C.C.Lemo</w:t>
      </w:r>
      <w:r>
        <w:t>n</w:t>
      </w:r>
      <w:r w:rsidRPr="00F6103C">
        <w:rPr>
          <w:rFonts w:hint="eastAsia"/>
        </w:rPr>
        <w:t>ホールが契約満了で渋谷公会堂という呼び名に戻ったのはつい最近ですが、日本では比較的短期間の契約を結ぶ例が多いため、広告効果に疑問が投げかけられることがあります。しかし、ネーミングライツの本場アメリカでの発祥に目を向けてみると、</w:t>
      </w:r>
      <w:r>
        <w:rPr>
          <w:rFonts w:hint="eastAsia"/>
        </w:rPr>
        <w:t>元々</w:t>
      </w:r>
      <w:r w:rsidRPr="00F6103C">
        <w:rPr>
          <w:rFonts w:hint="eastAsia"/>
        </w:rPr>
        <w:t>新たな開発の際の資金調達の方法として考案されていたということが分かります。例えば、</w:t>
      </w:r>
      <w:r w:rsidRPr="00F6103C">
        <w:t>100</w:t>
      </w:r>
      <w:r w:rsidRPr="00F6103C">
        <w:rPr>
          <w:rFonts w:hint="eastAsia"/>
        </w:rPr>
        <w:t>億円の開発費のうち</w:t>
      </w:r>
      <w:r w:rsidRPr="00F6103C">
        <w:t>50</w:t>
      </w:r>
      <w:r w:rsidRPr="00F6103C">
        <w:rPr>
          <w:rFonts w:hint="eastAsia"/>
        </w:rPr>
        <w:t>億円を企業からの出資に</w:t>
      </w:r>
      <w:r>
        <w:rPr>
          <w:rFonts w:hint="eastAsia"/>
        </w:rPr>
        <w:t>する</w:t>
      </w:r>
      <w:r w:rsidRPr="00F6103C">
        <w:rPr>
          <w:rFonts w:hint="eastAsia"/>
        </w:rPr>
        <w:t>。その代わり企業には向こう</w:t>
      </w:r>
      <w:r w:rsidRPr="00F6103C">
        <w:rPr>
          <w:rFonts w:hint="eastAsia"/>
        </w:rPr>
        <w:t>20</w:t>
      </w:r>
      <w:r w:rsidRPr="00F6103C">
        <w:rPr>
          <w:rFonts w:hint="eastAsia"/>
        </w:rPr>
        <w:t>年間の命名権や街への参画を約束させる</w:t>
      </w:r>
      <w:r>
        <w:rPr>
          <w:rFonts w:hint="eastAsia"/>
        </w:rPr>
        <w:t>。開発にまで関わった</w:t>
      </w:r>
      <w:r w:rsidRPr="00F6103C">
        <w:rPr>
          <w:rFonts w:hint="eastAsia"/>
        </w:rPr>
        <w:t>企業はその地域に根付き、なぜそ</w:t>
      </w:r>
      <w:r>
        <w:rPr>
          <w:rFonts w:hint="eastAsia"/>
        </w:rPr>
        <w:t>こに出資したのかなどのストーリーが語り継がれていきます。</w:t>
      </w:r>
      <w:r w:rsidRPr="00F6103C">
        <w:rPr>
          <w:rFonts w:hint="eastAsia"/>
        </w:rPr>
        <w:t>アメリカでは地域のシンボルとして</w:t>
      </w:r>
      <w:r>
        <w:rPr>
          <w:rFonts w:hint="eastAsia"/>
        </w:rPr>
        <w:t>認知され、</w:t>
      </w:r>
      <w:r w:rsidRPr="00F6103C">
        <w:rPr>
          <w:rFonts w:hint="eastAsia"/>
        </w:rPr>
        <w:t>社名やブランド名が定着しているようです。</w:t>
      </w:r>
    </w:p>
    <w:p w:rsidR="00155D00" w:rsidRPr="00F6103C" w:rsidRDefault="00155D00" w:rsidP="00155D00">
      <w:r>
        <w:rPr>
          <w:rFonts w:hint="eastAsia"/>
        </w:rPr>
        <w:t xml:space="preserve">　田町駅東口北地区公共公益施設の実施計画はある程度進んでいる</w:t>
      </w:r>
      <w:r w:rsidRPr="00F6103C">
        <w:rPr>
          <w:rFonts w:hint="eastAsia"/>
        </w:rPr>
        <w:t>と存じますが、設計前のもの、またソフトなどの部分について</w:t>
      </w:r>
      <w:r>
        <w:rPr>
          <w:rFonts w:hint="eastAsia"/>
        </w:rPr>
        <w:t>開発費を一部負担してもらうことついては検討の余地があるかと考えます。いかがでしょうか。</w:t>
      </w:r>
      <w:r w:rsidRPr="00F6103C">
        <w:rPr>
          <w:rFonts w:hint="eastAsia"/>
        </w:rPr>
        <w:t>もちろん、導入にあたっては様々な障壁もあるかと考えますが、そのようなものがあれば何がネックになり得るのか、お聞かせ下さい。</w:t>
      </w:r>
    </w:p>
    <w:p w:rsidR="00155D00" w:rsidRPr="00F6103C" w:rsidRDefault="00155D00" w:rsidP="00155D00">
      <w:r w:rsidRPr="00F6103C">
        <w:rPr>
          <w:rFonts w:hint="eastAsia"/>
        </w:rPr>
        <w:t xml:space="preserve">　また、</w:t>
      </w:r>
      <w:r>
        <w:rPr>
          <w:rFonts w:hint="eastAsia"/>
        </w:rPr>
        <w:t>いろいろな課題も出てくると思いますが、</w:t>
      </w:r>
      <w:r w:rsidRPr="00F6103C">
        <w:rPr>
          <w:rFonts w:hint="eastAsia"/>
        </w:rPr>
        <w:t>今後の財政をより安定的にするためには、区が持つ様々</w:t>
      </w:r>
      <w:r>
        <w:rPr>
          <w:rFonts w:hint="eastAsia"/>
        </w:rPr>
        <w:t>な資源の広告媒体化を、まずは検討する必要があると考えます。</w:t>
      </w:r>
      <w:r w:rsidRPr="00F6103C">
        <w:rPr>
          <w:rFonts w:hint="eastAsia"/>
        </w:rPr>
        <w:t>数人の外部</w:t>
      </w:r>
      <w:r>
        <w:rPr>
          <w:rFonts w:hint="eastAsia"/>
        </w:rPr>
        <w:t>専門家による検討委員会を設置するべきだ</w:t>
      </w:r>
      <w:r w:rsidRPr="00F6103C">
        <w:rPr>
          <w:rFonts w:hint="eastAsia"/>
        </w:rPr>
        <w:t>と思いますが、いかがでしょうか。</w:t>
      </w:r>
    </w:p>
    <w:p w:rsidR="00155D00" w:rsidRPr="00F6103C" w:rsidRDefault="00155D00" w:rsidP="00155D00"/>
    <w:p w:rsidR="00C461F9" w:rsidRDefault="00CB194F"/>
    <w:sectPr w:rsidR="00C461F9" w:rsidSect="008A593E">
      <w:footerReference w:type="even" r:id="rId5"/>
      <w:footerReference w:type="default" r:id="rId6"/>
      <w:pgSz w:w="11900" w:h="1684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ヒラギノ角ゴ ProN W3">
    <w:altName w:val="ヒラギノ角ゴ ProN W3"/>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FA6" w:rsidRDefault="00593E42" w:rsidP="005C79E7">
    <w:pPr>
      <w:pStyle w:val="a6"/>
      <w:framePr w:wrap="around" w:vAnchor="text" w:hAnchor="margin" w:xAlign="center" w:y="1"/>
      <w:rPr>
        <w:rStyle w:val="a8"/>
      </w:rPr>
    </w:pPr>
    <w:r>
      <w:rPr>
        <w:rStyle w:val="a8"/>
      </w:rPr>
      <w:fldChar w:fldCharType="begin"/>
    </w:r>
    <w:r w:rsidR="00FA7FA6">
      <w:rPr>
        <w:rStyle w:val="a8"/>
      </w:rPr>
      <w:instrText xml:space="preserve">PAGE  </w:instrText>
    </w:r>
    <w:r>
      <w:rPr>
        <w:rStyle w:val="a8"/>
      </w:rPr>
      <w:fldChar w:fldCharType="end"/>
    </w:r>
  </w:p>
  <w:p w:rsidR="00FA7FA6" w:rsidRDefault="00FA7FA6">
    <w:pPr>
      <w:pStyle w:val="a6"/>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FA6" w:rsidRDefault="00593E42" w:rsidP="005C79E7">
    <w:pPr>
      <w:pStyle w:val="a6"/>
      <w:framePr w:wrap="around" w:vAnchor="text" w:hAnchor="margin" w:xAlign="center" w:y="1"/>
      <w:rPr>
        <w:rStyle w:val="a8"/>
      </w:rPr>
    </w:pPr>
    <w:r>
      <w:rPr>
        <w:rStyle w:val="a8"/>
      </w:rPr>
      <w:fldChar w:fldCharType="begin"/>
    </w:r>
    <w:r w:rsidR="00FA7FA6">
      <w:rPr>
        <w:rStyle w:val="a8"/>
      </w:rPr>
      <w:instrText xml:space="preserve">PAGE  </w:instrText>
    </w:r>
    <w:r>
      <w:rPr>
        <w:rStyle w:val="a8"/>
      </w:rPr>
      <w:fldChar w:fldCharType="separate"/>
    </w:r>
    <w:r w:rsidR="00CB194F">
      <w:rPr>
        <w:rStyle w:val="a8"/>
        <w:noProof/>
      </w:rPr>
      <w:t>1</w:t>
    </w:r>
    <w:r>
      <w:rPr>
        <w:rStyle w:val="a8"/>
      </w:rPr>
      <w:fldChar w:fldCharType="end"/>
    </w:r>
  </w:p>
  <w:p w:rsidR="00FA7FA6" w:rsidRDefault="00FA7FA6">
    <w:pPr>
      <w:pStyle w:val="a6"/>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AC1B46"/>
    <w:multiLevelType w:val="hybridMultilevel"/>
    <w:tmpl w:val="E18E99AA"/>
    <w:lvl w:ilvl="0" w:tplc="BC849FD2">
      <w:start w:val="1"/>
      <w:numFmt w:val="bullet"/>
      <w:suff w:val="space"/>
      <w:lvlText w:val="・"/>
      <w:lvlJc w:val="left"/>
      <w:pPr>
        <w:ind w:left="240" w:hanging="24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revisionView w:markup="0"/>
  <w:trackRevisions/>
  <w:doNotTrackMoves/>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155D00"/>
    <w:rsid w:val="00155D00"/>
    <w:rsid w:val="002A6319"/>
    <w:rsid w:val="00593E42"/>
    <w:rsid w:val="008F2D40"/>
    <w:rsid w:val="009B4186"/>
    <w:rsid w:val="00CB194F"/>
    <w:rsid w:val="00FA7FA6"/>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D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155D00"/>
    <w:pPr>
      <w:ind w:leftChars="400" w:left="960"/>
    </w:pPr>
  </w:style>
  <w:style w:type="paragraph" w:styleId="a4">
    <w:name w:val="Balloon Text"/>
    <w:basedOn w:val="a"/>
    <w:link w:val="a5"/>
    <w:uiPriority w:val="99"/>
    <w:semiHidden/>
    <w:unhideWhenUsed/>
    <w:rsid w:val="00155D00"/>
    <w:rPr>
      <w:rFonts w:ascii="ヒラギノ角ゴ ProN W3" w:eastAsia="ヒラギノ角ゴ ProN W3"/>
      <w:sz w:val="18"/>
      <w:szCs w:val="18"/>
    </w:rPr>
  </w:style>
  <w:style w:type="character" w:customStyle="1" w:styleId="a5">
    <w:name w:val="吹き出し (文字)"/>
    <w:basedOn w:val="a0"/>
    <w:link w:val="a4"/>
    <w:uiPriority w:val="99"/>
    <w:semiHidden/>
    <w:rsid w:val="00155D00"/>
    <w:rPr>
      <w:rFonts w:ascii="ヒラギノ角ゴ ProN W3" w:eastAsia="ヒラギノ角ゴ ProN W3"/>
      <w:sz w:val="18"/>
      <w:szCs w:val="18"/>
    </w:rPr>
  </w:style>
  <w:style w:type="paragraph" w:styleId="a6">
    <w:name w:val="footer"/>
    <w:basedOn w:val="a"/>
    <w:link w:val="a7"/>
    <w:uiPriority w:val="99"/>
    <w:semiHidden/>
    <w:unhideWhenUsed/>
    <w:rsid w:val="00FA7FA6"/>
    <w:pPr>
      <w:tabs>
        <w:tab w:val="center" w:pos="4252"/>
        <w:tab w:val="right" w:pos="8504"/>
      </w:tabs>
      <w:snapToGrid w:val="0"/>
    </w:pPr>
  </w:style>
  <w:style w:type="character" w:customStyle="1" w:styleId="a7">
    <w:name w:val="フッター (文字)"/>
    <w:basedOn w:val="a0"/>
    <w:link w:val="a6"/>
    <w:uiPriority w:val="99"/>
    <w:semiHidden/>
    <w:rsid w:val="00FA7FA6"/>
  </w:style>
  <w:style w:type="character" w:styleId="a8">
    <w:name w:val="page number"/>
    <w:basedOn w:val="a0"/>
    <w:uiPriority w:val="99"/>
    <w:semiHidden/>
    <w:unhideWhenUsed/>
    <w:rsid w:val="00FA7FA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1061</Characters>
  <Application>Microsoft Macintosh Word</Application>
  <DocSecurity>0</DocSecurity>
  <Lines>8</Lines>
  <Paragraphs>2</Paragraphs>
  <ScaleCrop>false</ScaleCrop>
  <LinksUpToDate>false</LinksUpToDate>
  <CharactersWithSpaces>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横尾 俊成</dc:creator>
  <cp:keywords/>
  <cp:lastModifiedBy>横尾 俊成</cp:lastModifiedBy>
  <cp:revision>2</cp:revision>
  <dcterms:created xsi:type="dcterms:W3CDTF">2011-10-10T10:39:00Z</dcterms:created>
  <dcterms:modified xsi:type="dcterms:W3CDTF">2011-10-10T10:39:00Z</dcterms:modified>
</cp:coreProperties>
</file>